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7FF" w:rsidRPr="00A64D0F" w:rsidRDefault="006367FF" w:rsidP="00BF70E4">
      <w:pPr>
        <w:rPr>
          <w:rFonts w:ascii="Verdana" w:hAnsi="Verdana"/>
          <w:b/>
          <w:i/>
          <w:sz w:val="18"/>
          <w:szCs w:val="18"/>
          <w:lang w:val="it-IT"/>
        </w:rPr>
      </w:pPr>
    </w:p>
    <w:p w:rsidR="00441481" w:rsidRPr="00A127C1" w:rsidRDefault="00B41F10" w:rsidP="00BF70E4">
      <w:pPr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 xml:space="preserve">                                                                 </w:t>
      </w:r>
      <w:r w:rsidR="00441481" w:rsidRPr="00A127C1">
        <w:rPr>
          <w:rFonts w:ascii="Verdana" w:hAnsi="Verdana"/>
          <w:b/>
          <w:sz w:val="18"/>
          <w:szCs w:val="18"/>
          <w:lang w:val="it-IT"/>
        </w:rPr>
        <w:t>SARMISTHA MISHRA</w:t>
      </w:r>
    </w:p>
    <w:p w:rsidR="006367FF" w:rsidRPr="00A127C1" w:rsidRDefault="006367FF" w:rsidP="00BF70E4">
      <w:pPr>
        <w:rPr>
          <w:rFonts w:ascii="Verdana" w:hAnsi="Verdana"/>
          <w:b/>
          <w:sz w:val="18"/>
          <w:szCs w:val="18"/>
          <w:lang w:val="it-IT"/>
        </w:rPr>
      </w:pPr>
    </w:p>
    <w:p w:rsidR="006367FF" w:rsidRPr="00A127C1" w:rsidRDefault="00441481" w:rsidP="00441481">
      <w:pPr>
        <w:rPr>
          <w:rFonts w:ascii="Verdana" w:hAnsi="Verdana"/>
          <w:sz w:val="18"/>
          <w:szCs w:val="18"/>
          <w:lang w:val="it-IT"/>
        </w:rPr>
      </w:pPr>
      <w:r w:rsidRPr="00A127C1">
        <w:rPr>
          <w:rFonts w:ascii="Verdana" w:hAnsi="Verdana"/>
          <w:b/>
          <w:sz w:val="18"/>
          <w:szCs w:val="18"/>
          <w:lang w:val="it-IT"/>
        </w:rPr>
        <w:t>Mobile:</w:t>
      </w:r>
      <w:r w:rsidRPr="00A127C1">
        <w:rPr>
          <w:rFonts w:ascii="Verdana" w:hAnsi="Verdana"/>
          <w:sz w:val="18"/>
          <w:szCs w:val="18"/>
          <w:lang w:val="it-IT"/>
        </w:rPr>
        <w:t xml:space="preserve"> +91 – </w:t>
      </w:r>
      <w:r w:rsidR="00B41F10">
        <w:rPr>
          <w:rFonts w:ascii="Verdana" w:hAnsi="Verdana"/>
          <w:sz w:val="18"/>
          <w:szCs w:val="18"/>
          <w:lang w:val="it-IT"/>
        </w:rPr>
        <w:t>8117884691</w:t>
      </w:r>
      <w:r w:rsidRPr="00A127C1">
        <w:rPr>
          <w:rFonts w:ascii="Verdana" w:hAnsi="Verdana"/>
          <w:sz w:val="18"/>
          <w:szCs w:val="18"/>
          <w:lang w:val="it-IT"/>
        </w:rPr>
        <w:tab/>
      </w:r>
      <w:r w:rsidRPr="00A127C1">
        <w:rPr>
          <w:rFonts w:ascii="Verdana" w:hAnsi="Verdana"/>
          <w:sz w:val="18"/>
          <w:szCs w:val="18"/>
          <w:lang w:val="it-IT"/>
        </w:rPr>
        <w:tab/>
      </w:r>
      <w:r w:rsidR="00B41F10">
        <w:rPr>
          <w:rFonts w:ascii="Verdana" w:hAnsi="Verdana"/>
          <w:sz w:val="18"/>
          <w:szCs w:val="18"/>
          <w:lang w:val="it-IT"/>
        </w:rPr>
        <w:t xml:space="preserve">                                                  </w:t>
      </w:r>
      <w:r w:rsidRPr="00A127C1">
        <w:rPr>
          <w:rFonts w:ascii="Verdana" w:hAnsi="Verdana"/>
          <w:b/>
          <w:sz w:val="18"/>
          <w:szCs w:val="18"/>
          <w:lang w:val="it-IT"/>
        </w:rPr>
        <w:t>E-Mail:</w:t>
      </w:r>
      <w:r w:rsidR="00BE545E" w:rsidRPr="00A127C1">
        <w:rPr>
          <w:rFonts w:ascii="Verdana" w:hAnsi="Verdana"/>
          <w:sz w:val="18"/>
          <w:szCs w:val="18"/>
          <w:lang w:val="it-IT"/>
        </w:rPr>
        <w:t>career4sarmistha</w:t>
      </w:r>
      <w:r w:rsidR="005641A3" w:rsidRPr="00A127C1">
        <w:rPr>
          <w:rFonts w:ascii="Verdana" w:hAnsi="Verdana"/>
          <w:sz w:val="18"/>
          <w:szCs w:val="18"/>
          <w:lang w:val="it-IT"/>
        </w:rPr>
        <w:t>@gmail.com</w:t>
      </w:r>
    </w:p>
    <w:p w:rsidR="00441481" w:rsidRPr="00A127C1" w:rsidRDefault="00441481" w:rsidP="00441481">
      <w:pPr>
        <w:rPr>
          <w:rFonts w:ascii="Verdana" w:hAnsi="Verdana"/>
          <w:sz w:val="18"/>
          <w:szCs w:val="18"/>
          <w:lang w:val="it-IT"/>
        </w:rPr>
      </w:pPr>
    </w:p>
    <w:p w:rsidR="00A35753" w:rsidRPr="00A127C1" w:rsidRDefault="00A35753" w:rsidP="00441481">
      <w:pPr>
        <w:rPr>
          <w:rFonts w:ascii="Verdana" w:hAnsi="Verdana"/>
          <w:sz w:val="18"/>
          <w:szCs w:val="18"/>
          <w:lang w:val="it-IT"/>
        </w:rPr>
      </w:pPr>
    </w:p>
    <w:p w:rsidR="00441481" w:rsidRPr="006E1001" w:rsidRDefault="00441481" w:rsidP="00441481">
      <w:pPr>
        <w:pBdr>
          <w:top w:val="single" w:sz="12" w:space="1" w:color="auto"/>
          <w:left w:val="single" w:sz="12" w:space="4" w:color="auto"/>
          <w:right w:val="single" w:sz="12" w:space="4" w:color="auto"/>
        </w:pBdr>
        <w:shd w:val="clear" w:color="auto" w:fill="D9D9D9"/>
        <w:jc w:val="center"/>
        <w:rPr>
          <w:rFonts w:ascii="Verdana" w:hAnsi="Verdana"/>
          <w:b/>
          <w:sz w:val="18"/>
          <w:szCs w:val="18"/>
        </w:rPr>
      </w:pPr>
      <w:r w:rsidRPr="006E1001">
        <w:rPr>
          <w:rFonts w:ascii="Verdana" w:hAnsi="Verdana"/>
          <w:b/>
          <w:sz w:val="18"/>
          <w:szCs w:val="18"/>
        </w:rPr>
        <w:t xml:space="preserve">PROFESSIONAL PREFACE </w:t>
      </w:r>
    </w:p>
    <w:p w:rsidR="006367FF" w:rsidRPr="005641A3" w:rsidRDefault="006367FF" w:rsidP="00441481">
      <w:pPr>
        <w:jc w:val="both"/>
        <w:rPr>
          <w:rFonts w:ascii="Verdana" w:hAnsi="Verdana"/>
          <w:sz w:val="18"/>
          <w:szCs w:val="18"/>
        </w:rPr>
      </w:pPr>
    </w:p>
    <w:p w:rsidR="00441481" w:rsidRPr="005641A3" w:rsidRDefault="00441481" w:rsidP="00441481">
      <w:pPr>
        <w:pBdr>
          <w:top w:val="dashed" w:sz="8" w:space="1" w:color="auto"/>
          <w:left w:val="dashed" w:sz="8" w:space="4" w:color="auto"/>
          <w:bottom w:val="dashed" w:sz="8" w:space="0" w:color="auto"/>
          <w:right w:val="dashed" w:sz="8" w:space="4" w:color="auto"/>
        </w:pBdr>
        <w:shd w:val="clear" w:color="auto" w:fill="D9D9D9"/>
        <w:overflowPunct w:val="0"/>
        <w:autoSpaceDE w:val="0"/>
        <w:autoSpaceDN w:val="0"/>
        <w:adjustRightInd w:val="0"/>
        <w:spacing w:before="120" w:after="120" w:line="280" w:lineRule="exact"/>
        <w:jc w:val="both"/>
        <w:textAlignment w:val="baseline"/>
        <w:rPr>
          <w:rFonts w:ascii="Verdana" w:hAnsi="Verdana"/>
          <w:sz w:val="18"/>
          <w:szCs w:val="18"/>
        </w:rPr>
      </w:pPr>
      <w:r w:rsidRPr="005641A3">
        <w:rPr>
          <w:rFonts w:ascii="Verdana" w:hAnsi="Verdana"/>
          <w:sz w:val="18"/>
          <w:szCs w:val="18"/>
        </w:rPr>
        <w:t>Seeking a Professional Career to prove myself in a challenging position in the development of software using different Technologies, and to work hard, sincerely with determination towards goals and objective of company</w:t>
      </w:r>
      <w:r w:rsidRPr="005641A3">
        <w:rPr>
          <w:rFonts w:ascii="Verdana" w:hAnsi="Verdana"/>
          <w:b/>
          <w:i/>
          <w:sz w:val="18"/>
          <w:szCs w:val="18"/>
        </w:rPr>
        <w:t xml:space="preserve">. </w:t>
      </w:r>
    </w:p>
    <w:p w:rsidR="00441481" w:rsidRDefault="00441481" w:rsidP="00441481">
      <w:pPr>
        <w:jc w:val="both"/>
        <w:rPr>
          <w:rFonts w:ascii="Verdana" w:hAnsi="Verdana"/>
          <w:sz w:val="18"/>
          <w:szCs w:val="18"/>
        </w:rPr>
      </w:pPr>
    </w:p>
    <w:p w:rsidR="006367FF" w:rsidRPr="005641A3" w:rsidRDefault="006367FF" w:rsidP="00441481">
      <w:pPr>
        <w:jc w:val="both"/>
        <w:rPr>
          <w:rFonts w:ascii="Verdana" w:hAnsi="Verdana"/>
          <w:sz w:val="18"/>
          <w:szCs w:val="18"/>
        </w:rPr>
      </w:pPr>
    </w:p>
    <w:p w:rsidR="00441481" w:rsidRPr="006E1001" w:rsidRDefault="00441481" w:rsidP="00441481">
      <w:pPr>
        <w:pBdr>
          <w:top w:val="single" w:sz="12" w:space="1" w:color="auto"/>
          <w:left w:val="single" w:sz="12" w:space="4" w:color="auto"/>
          <w:right w:val="single" w:sz="12" w:space="4" w:color="auto"/>
        </w:pBdr>
        <w:shd w:val="clear" w:color="auto" w:fill="D9D9D9"/>
        <w:jc w:val="center"/>
        <w:rPr>
          <w:rFonts w:ascii="Verdana" w:hAnsi="Verdana"/>
          <w:b/>
          <w:sz w:val="18"/>
          <w:szCs w:val="18"/>
        </w:rPr>
      </w:pPr>
      <w:r w:rsidRPr="006E1001">
        <w:rPr>
          <w:rFonts w:ascii="Verdana" w:hAnsi="Verdana"/>
          <w:b/>
          <w:sz w:val="18"/>
          <w:szCs w:val="18"/>
        </w:rPr>
        <w:t xml:space="preserve">ORGANISATIONAL EXPERIENCE </w:t>
      </w:r>
    </w:p>
    <w:p w:rsidR="00271F5B" w:rsidRDefault="00271F5B" w:rsidP="00586E84">
      <w:pPr>
        <w:widowControl w:val="0"/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</w:t>
      </w:r>
    </w:p>
    <w:p w:rsidR="00A127C1" w:rsidRPr="00B41F10" w:rsidRDefault="00A127C1" w:rsidP="00586E84">
      <w:pPr>
        <w:widowControl w:val="0"/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  <w:r w:rsidRPr="00B41F10">
        <w:rPr>
          <w:rFonts w:ascii="Verdana" w:hAnsi="Verdana"/>
          <w:color w:val="000000"/>
          <w:sz w:val="18"/>
          <w:szCs w:val="18"/>
        </w:rPr>
        <w:t>Software analyst in Dell Internat</w:t>
      </w:r>
      <w:r w:rsidR="00271F5B">
        <w:rPr>
          <w:rFonts w:ascii="Verdana" w:hAnsi="Verdana"/>
          <w:color w:val="000000"/>
          <w:sz w:val="18"/>
          <w:szCs w:val="18"/>
        </w:rPr>
        <w:t>ional Services in .NET (2</w:t>
      </w:r>
      <w:r w:rsidR="00271F5B" w:rsidRPr="00271F5B">
        <w:rPr>
          <w:rFonts w:ascii="Verdana" w:hAnsi="Verdana"/>
          <w:color w:val="000000"/>
          <w:sz w:val="18"/>
          <w:szCs w:val="18"/>
          <w:vertAlign w:val="superscript"/>
        </w:rPr>
        <w:t>nd</w:t>
      </w:r>
      <w:r w:rsidR="00271F5B">
        <w:rPr>
          <w:rFonts w:ascii="Verdana" w:hAnsi="Verdana"/>
          <w:color w:val="000000"/>
          <w:sz w:val="18"/>
          <w:szCs w:val="18"/>
        </w:rPr>
        <w:t xml:space="preserve"> July 2012 to 9</w:t>
      </w:r>
      <w:r w:rsidR="00271F5B" w:rsidRPr="00271F5B">
        <w:rPr>
          <w:rFonts w:ascii="Verdana" w:hAnsi="Verdana"/>
          <w:color w:val="000000"/>
          <w:sz w:val="18"/>
          <w:szCs w:val="18"/>
          <w:vertAlign w:val="superscript"/>
        </w:rPr>
        <w:t>th</w:t>
      </w:r>
      <w:r w:rsidR="00271F5B">
        <w:rPr>
          <w:rFonts w:ascii="Verdana" w:hAnsi="Verdana"/>
          <w:color w:val="000000"/>
          <w:sz w:val="18"/>
          <w:szCs w:val="18"/>
        </w:rPr>
        <w:t xml:space="preserve"> Nov 2017)</w:t>
      </w:r>
    </w:p>
    <w:p w:rsidR="00A127C1" w:rsidRPr="00B41F10" w:rsidRDefault="00A127C1" w:rsidP="00586E84">
      <w:pPr>
        <w:widowControl w:val="0"/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:rsidR="00586E84" w:rsidRPr="00B41F10" w:rsidRDefault="00586E84" w:rsidP="00586E84">
      <w:pPr>
        <w:widowControl w:val="0"/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  <w:r w:rsidRPr="00B41F10">
        <w:rPr>
          <w:rFonts w:ascii="Verdana" w:hAnsi="Verdana"/>
          <w:color w:val="000000"/>
          <w:sz w:val="18"/>
          <w:szCs w:val="18"/>
        </w:rPr>
        <w:t xml:space="preserve">Software developer in SagarSoft Pvt. </w:t>
      </w:r>
      <w:r w:rsidR="00271F5B" w:rsidRPr="00B41F10">
        <w:rPr>
          <w:rFonts w:ascii="Verdana" w:hAnsi="Verdana"/>
          <w:color w:val="000000"/>
          <w:sz w:val="18"/>
          <w:szCs w:val="18"/>
        </w:rPr>
        <w:t>Ltd, Hyderabad</w:t>
      </w:r>
      <w:r w:rsidRPr="00B41F10">
        <w:rPr>
          <w:rFonts w:ascii="Verdana" w:hAnsi="Verdana"/>
          <w:color w:val="000000"/>
          <w:sz w:val="18"/>
          <w:szCs w:val="18"/>
        </w:rPr>
        <w:t xml:space="preserve"> in .NET </w:t>
      </w:r>
      <w:r w:rsidR="00B41F10">
        <w:rPr>
          <w:rFonts w:ascii="Verdana" w:hAnsi="Verdana"/>
          <w:color w:val="000000"/>
          <w:sz w:val="18"/>
          <w:szCs w:val="18"/>
        </w:rPr>
        <w:t>(</w:t>
      </w:r>
      <w:r w:rsidR="00B41F10" w:rsidRPr="00B41F10">
        <w:rPr>
          <w:rFonts w:ascii="Verdana" w:hAnsi="Verdana"/>
          <w:color w:val="000000"/>
          <w:sz w:val="18"/>
          <w:szCs w:val="18"/>
        </w:rPr>
        <w:t>19</w:t>
      </w:r>
      <w:r w:rsidR="00B41F10" w:rsidRPr="00B41F10">
        <w:rPr>
          <w:rFonts w:ascii="Verdana" w:hAnsi="Verdana"/>
          <w:color w:val="000000"/>
          <w:sz w:val="18"/>
          <w:szCs w:val="18"/>
          <w:vertAlign w:val="superscript"/>
        </w:rPr>
        <w:t>th</w:t>
      </w:r>
      <w:r w:rsidR="00B41F10" w:rsidRPr="00B41F10">
        <w:rPr>
          <w:rFonts w:ascii="Verdana" w:hAnsi="Verdana"/>
          <w:color w:val="000000"/>
          <w:sz w:val="18"/>
          <w:szCs w:val="18"/>
        </w:rPr>
        <w:t xml:space="preserve"> Sept.2011 to 22</w:t>
      </w:r>
      <w:r w:rsidR="00B41F10" w:rsidRPr="00B41F10">
        <w:rPr>
          <w:rFonts w:ascii="Verdana" w:hAnsi="Verdana"/>
          <w:color w:val="000000"/>
          <w:sz w:val="18"/>
          <w:szCs w:val="18"/>
          <w:vertAlign w:val="superscript"/>
        </w:rPr>
        <w:t>nd</w:t>
      </w:r>
      <w:r w:rsidR="00B41F10" w:rsidRPr="00B41F10">
        <w:rPr>
          <w:rFonts w:ascii="Verdana" w:hAnsi="Verdana"/>
          <w:color w:val="000000"/>
          <w:sz w:val="18"/>
          <w:szCs w:val="18"/>
        </w:rPr>
        <w:t xml:space="preserve"> June 2012</w:t>
      </w:r>
      <w:r w:rsidR="00B41F10">
        <w:rPr>
          <w:rFonts w:ascii="Verdana" w:hAnsi="Verdana"/>
          <w:color w:val="000000"/>
          <w:sz w:val="18"/>
          <w:szCs w:val="18"/>
        </w:rPr>
        <w:t>)</w:t>
      </w:r>
      <w:r w:rsidR="00B41F10" w:rsidRPr="00B41F10">
        <w:rPr>
          <w:rFonts w:ascii="Verdana" w:hAnsi="Verdana"/>
          <w:color w:val="000000"/>
          <w:sz w:val="18"/>
          <w:szCs w:val="18"/>
        </w:rPr>
        <w:t>.</w:t>
      </w:r>
    </w:p>
    <w:p w:rsidR="00586E84" w:rsidRPr="00B41F10" w:rsidRDefault="00586E84" w:rsidP="00C36DCB">
      <w:pPr>
        <w:widowControl w:val="0"/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:rsidR="006A305A" w:rsidRPr="00B41F10" w:rsidRDefault="006A305A" w:rsidP="00C36DCB">
      <w:pPr>
        <w:widowControl w:val="0"/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  <w:r w:rsidRPr="00B41F10">
        <w:rPr>
          <w:rFonts w:ascii="Verdana" w:hAnsi="Verdana"/>
          <w:color w:val="000000"/>
          <w:sz w:val="18"/>
          <w:szCs w:val="18"/>
        </w:rPr>
        <w:t xml:space="preserve">Software </w:t>
      </w:r>
      <w:r w:rsidR="009D519E">
        <w:rPr>
          <w:rFonts w:ascii="Verdana" w:hAnsi="Verdana"/>
          <w:color w:val="000000"/>
          <w:sz w:val="18"/>
          <w:szCs w:val="18"/>
        </w:rPr>
        <w:t>trainee</w:t>
      </w:r>
      <w:r w:rsidRPr="00B41F10">
        <w:rPr>
          <w:rFonts w:ascii="Verdana" w:hAnsi="Verdana"/>
          <w:color w:val="000000"/>
          <w:sz w:val="18"/>
          <w:szCs w:val="18"/>
        </w:rPr>
        <w:t xml:space="preserve"> in Infolog </w:t>
      </w:r>
      <w:r w:rsidR="00C36DCB" w:rsidRPr="00B41F10">
        <w:rPr>
          <w:rFonts w:ascii="Verdana" w:hAnsi="Verdana"/>
          <w:color w:val="000000"/>
          <w:sz w:val="18"/>
          <w:szCs w:val="18"/>
        </w:rPr>
        <w:t xml:space="preserve">Solutions (Working in Jayem Warehousing, Bangalore as client side), </w:t>
      </w:r>
      <w:r w:rsidR="00B41F10" w:rsidRPr="00B41F10">
        <w:rPr>
          <w:rFonts w:ascii="Verdana" w:hAnsi="Verdana"/>
          <w:color w:val="000000"/>
          <w:sz w:val="18"/>
          <w:szCs w:val="18"/>
        </w:rPr>
        <w:t>Bangalore</w:t>
      </w:r>
      <w:r w:rsidR="00B41F10">
        <w:rPr>
          <w:rFonts w:ascii="Verdana" w:hAnsi="Verdana"/>
          <w:color w:val="000000"/>
          <w:sz w:val="18"/>
          <w:szCs w:val="18"/>
        </w:rPr>
        <w:t xml:space="preserve"> in </w:t>
      </w:r>
      <w:r w:rsidR="00271F5B">
        <w:rPr>
          <w:rFonts w:ascii="Verdana" w:hAnsi="Verdana"/>
          <w:color w:val="000000"/>
          <w:sz w:val="18"/>
          <w:szCs w:val="18"/>
        </w:rPr>
        <w:t>.</w:t>
      </w:r>
      <w:proofErr w:type="gramStart"/>
      <w:r w:rsidR="00271F5B">
        <w:rPr>
          <w:rFonts w:ascii="Verdana" w:hAnsi="Verdana"/>
          <w:color w:val="000000"/>
          <w:sz w:val="18"/>
          <w:szCs w:val="18"/>
        </w:rPr>
        <w:t>Net</w:t>
      </w:r>
      <w:r w:rsidR="00B41F10">
        <w:rPr>
          <w:rFonts w:ascii="Verdana" w:hAnsi="Verdana"/>
          <w:color w:val="000000"/>
          <w:sz w:val="18"/>
          <w:szCs w:val="18"/>
        </w:rPr>
        <w:t>(</w:t>
      </w:r>
      <w:proofErr w:type="gramEnd"/>
      <w:r w:rsidR="00B41F10">
        <w:rPr>
          <w:rFonts w:ascii="Verdana" w:hAnsi="Verdana"/>
          <w:color w:val="000000"/>
          <w:sz w:val="18"/>
          <w:szCs w:val="18"/>
        </w:rPr>
        <w:t>05</w:t>
      </w:r>
      <w:r w:rsidR="00B41F10" w:rsidRPr="00B41F10">
        <w:rPr>
          <w:rFonts w:ascii="Verdana" w:hAnsi="Verdana"/>
          <w:color w:val="000000"/>
          <w:sz w:val="18"/>
          <w:szCs w:val="18"/>
          <w:vertAlign w:val="superscript"/>
        </w:rPr>
        <w:t>th</w:t>
      </w:r>
      <w:r w:rsidR="00B41F10">
        <w:rPr>
          <w:rFonts w:ascii="Verdana" w:hAnsi="Verdana"/>
          <w:color w:val="000000"/>
          <w:sz w:val="18"/>
          <w:szCs w:val="18"/>
        </w:rPr>
        <w:t xml:space="preserve"> June 2010 </w:t>
      </w:r>
      <w:r w:rsidR="00271F5B">
        <w:rPr>
          <w:rFonts w:ascii="Verdana" w:hAnsi="Verdana"/>
          <w:color w:val="000000"/>
          <w:sz w:val="18"/>
          <w:szCs w:val="18"/>
        </w:rPr>
        <w:t xml:space="preserve"> </w:t>
      </w:r>
      <w:r w:rsidR="00B41F10">
        <w:rPr>
          <w:rFonts w:ascii="Verdana" w:hAnsi="Verdana"/>
          <w:color w:val="000000"/>
          <w:sz w:val="18"/>
          <w:szCs w:val="18"/>
        </w:rPr>
        <w:t>to 5</w:t>
      </w:r>
      <w:r w:rsidR="00B41F10" w:rsidRPr="00B41F10">
        <w:rPr>
          <w:rFonts w:ascii="Verdana" w:hAnsi="Verdana"/>
          <w:color w:val="000000"/>
          <w:sz w:val="18"/>
          <w:szCs w:val="18"/>
          <w:vertAlign w:val="superscript"/>
        </w:rPr>
        <w:t>th</w:t>
      </w:r>
      <w:r w:rsidR="00B41F10">
        <w:rPr>
          <w:rFonts w:ascii="Verdana" w:hAnsi="Verdana"/>
          <w:color w:val="000000"/>
          <w:sz w:val="18"/>
          <w:szCs w:val="18"/>
        </w:rPr>
        <w:t xml:space="preserve"> Mar 2011)</w:t>
      </w:r>
    </w:p>
    <w:p w:rsidR="006367FF" w:rsidRPr="00B41F10" w:rsidRDefault="006367FF" w:rsidP="00C36DCB">
      <w:pPr>
        <w:widowControl w:val="0"/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:rsidR="00441481" w:rsidRPr="00B41F10" w:rsidRDefault="00441481" w:rsidP="00441481">
      <w:pPr>
        <w:jc w:val="both"/>
        <w:rPr>
          <w:rFonts w:ascii="Verdana" w:hAnsi="Verdana"/>
          <w:sz w:val="18"/>
          <w:szCs w:val="18"/>
        </w:rPr>
      </w:pPr>
    </w:p>
    <w:p w:rsidR="00441481" w:rsidRPr="006E1001" w:rsidRDefault="00441481" w:rsidP="00441481">
      <w:pPr>
        <w:pBdr>
          <w:top w:val="single" w:sz="12" w:space="1" w:color="auto"/>
          <w:left w:val="single" w:sz="12" w:space="4" w:color="auto"/>
          <w:right w:val="single" w:sz="12" w:space="4" w:color="auto"/>
        </w:pBdr>
        <w:shd w:val="clear" w:color="auto" w:fill="D9D9D9"/>
        <w:jc w:val="center"/>
        <w:rPr>
          <w:rFonts w:ascii="Verdana" w:hAnsi="Verdana"/>
          <w:b/>
          <w:sz w:val="18"/>
          <w:szCs w:val="18"/>
        </w:rPr>
      </w:pPr>
      <w:r w:rsidRPr="006E1001">
        <w:rPr>
          <w:rFonts w:ascii="Verdana" w:hAnsi="Verdana"/>
          <w:b/>
          <w:sz w:val="18"/>
          <w:szCs w:val="18"/>
        </w:rPr>
        <w:t xml:space="preserve">PROFESSIONAL SUMMARY </w:t>
      </w:r>
    </w:p>
    <w:p w:rsidR="00983F27" w:rsidRDefault="00983F27" w:rsidP="00271F5B">
      <w:pPr>
        <w:widowControl w:val="0"/>
        <w:autoSpaceDE w:val="0"/>
        <w:autoSpaceDN w:val="0"/>
        <w:adjustRightInd w:val="0"/>
        <w:ind w:left="1080"/>
        <w:rPr>
          <w:rFonts w:ascii="Verdana" w:hAnsi="Verdana"/>
          <w:sz w:val="18"/>
          <w:szCs w:val="18"/>
        </w:rPr>
      </w:pPr>
    </w:p>
    <w:p w:rsidR="00983F27" w:rsidRDefault="00983F27" w:rsidP="00271F5B">
      <w:pPr>
        <w:widowControl w:val="0"/>
        <w:autoSpaceDE w:val="0"/>
        <w:autoSpaceDN w:val="0"/>
        <w:adjustRightInd w:val="0"/>
        <w:ind w:left="1080"/>
        <w:rPr>
          <w:rFonts w:ascii="Verdana" w:hAnsi="Verdana"/>
          <w:sz w:val="18"/>
          <w:szCs w:val="18"/>
        </w:rPr>
      </w:pPr>
    </w:p>
    <w:p w:rsidR="00441481" w:rsidRPr="00271F5B" w:rsidRDefault="0056534E" w:rsidP="00271F5B">
      <w:pPr>
        <w:widowControl w:val="0"/>
        <w:autoSpaceDE w:val="0"/>
        <w:autoSpaceDN w:val="0"/>
        <w:adjustRightInd w:val="0"/>
        <w:ind w:left="1080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4</w:t>
      </w:r>
      <w:r w:rsidR="00271F5B" w:rsidRPr="00271F5B">
        <w:rPr>
          <w:rFonts w:ascii="Verdana" w:hAnsi="Verdana"/>
          <w:b/>
          <w:sz w:val="18"/>
          <w:szCs w:val="18"/>
        </w:rPr>
        <w:t>+</w:t>
      </w:r>
      <w:r w:rsidR="00CE7665" w:rsidRPr="00271F5B">
        <w:rPr>
          <w:rFonts w:ascii="Verdana" w:hAnsi="Verdana"/>
          <w:b/>
          <w:sz w:val="18"/>
          <w:szCs w:val="18"/>
        </w:rPr>
        <w:t xml:space="preserve"> </w:t>
      </w:r>
      <w:r w:rsidR="00324D23" w:rsidRPr="00271F5B">
        <w:rPr>
          <w:rFonts w:ascii="Verdana" w:hAnsi="Verdana" w:cs="Arial"/>
          <w:sz w:val="18"/>
          <w:szCs w:val="18"/>
        </w:rPr>
        <w:t>years</w:t>
      </w:r>
      <w:r w:rsidR="00441481" w:rsidRPr="00271F5B">
        <w:rPr>
          <w:rFonts w:ascii="Verdana" w:hAnsi="Verdana" w:cs="Arial"/>
          <w:sz w:val="18"/>
          <w:szCs w:val="18"/>
        </w:rPr>
        <w:t xml:space="preserve"> of experience in .NE</w:t>
      </w:r>
      <w:r w:rsidR="00983F27">
        <w:rPr>
          <w:rFonts w:ascii="Verdana" w:hAnsi="Verdana" w:cs="Arial"/>
          <w:sz w:val="18"/>
          <w:szCs w:val="18"/>
        </w:rPr>
        <w:t>T Technology.</w:t>
      </w:r>
    </w:p>
    <w:p w:rsidR="00271F5B" w:rsidRPr="00271F5B" w:rsidRDefault="00271F5B" w:rsidP="00271F5B">
      <w:pPr>
        <w:widowControl w:val="0"/>
        <w:autoSpaceDE w:val="0"/>
        <w:autoSpaceDN w:val="0"/>
        <w:adjustRightInd w:val="0"/>
        <w:ind w:left="1080"/>
        <w:rPr>
          <w:rFonts w:ascii="Verdana" w:hAnsi="Verdana" w:cs="Arial"/>
          <w:sz w:val="18"/>
          <w:szCs w:val="18"/>
        </w:rPr>
      </w:pPr>
    </w:p>
    <w:p w:rsidR="00271F5B" w:rsidRDefault="00271F5B" w:rsidP="00271F5B">
      <w:pPr>
        <w:widowControl w:val="0"/>
        <w:autoSpaceDE w:val="0"/>
        <w:autoSpaceDN w:val="0"/>
        <w:adjustRightInd w:val="0"/>
        <w:ind w:left="1080"/>
        <w:rPr>
          <w:rFonts w:ascii="Verdana" w:hAnsi="Verdana" w:cs="Arial"/>
          <w:b/>
          <w:sz w:val="18"/>
          <w:szCs w:val="18"/>
        </w:rPr>
      </w:pPr>
      <w:r w:rsidRPr="00271F5B">
        <w:rPr>
          <w:rFonts w:ascii="Verdana" w:hAnsi="Verdana" w:cs="Arial"/>
          <w:sz w:val="18"/>
          <w:szCs w:val="18"/>
        </w:rPr>
        <w:t xml:space="preserve">Relevant experience in developing client/server application using </w:t>
      </w:r>
      <w:r w:rsidRPr="00271F5B">
        <w:rPr>
          <w:rFonts w:ascii="Verdana" w:hAnsi="Verdana" w:cs="Arial"/>
          <w:b/>
          <w:bCs/>
          <w:sz w:val="18"/>
          <w:szCs w:val="18"/>
        </w:rPr>
        <w:t xml:space="preserve">C#, ASP.NET 4.0 and above, </w:t>
      </w:r>
      <w:r w:rsidR="000C6D59" w:rsidRPr="000C6D59">
        <w:rPr>
          <w:rFonts w:ascii="Verdana" w:hAnsi="Verdana" w:cs="Arial"/>
          <w:b/>
          <w:bCs/>
          <w:sz w:val="18"/>
          <w:szCs w:val="18"/>
        </w:rPr>
        <w:t>WCF</w:t>
      </w:r>
      <w:r w:rsidR="000C6D59">
        <w:rPr>
          <w:rFonts w:ascii="Verdana" w:hAnsi="Verdana" w:cs="Arial"/>
          <w:b/>
          <w:bCs/>
          <w:sz w:val="18"/>
          <w:szCs w:val="18"/>
        </w:rPr>
        <w:t>,</w:t>
      </w:r>
      <w:bookmarkStart w:id="0" w:name="_GoBack"/>
      <w:bookmarkEnd w:id="0"/>
      <w:r w:rsidRPr="00271F5B">
        <w:rPr>
          <w:rFonts w:ascii="Verdana" w:hAnsi="Verdana" w:cs="Arial"/>
          <w:b/>
          <w:bCs/>
          <w:sz w:val="18"/>
          <w:szCs w:val="18"/>
        </w:rPr>
        <w:t>A</w:t>
      </w:r>
      <w:r w:rsidR="000C6EFE">
        <w:rPr>
          <w:rFonts w:ascii="Verdana" w:hAnsi="Verdana" w:cs="Arial"/>
          <w:b/>
          <w:bCs/>
          <w:sz w:val="18"/>
          <w:szCs w:val="18"/>
        </w:rPr>
        <w:t>D</w:t>
      </w:r>
      <w:r w:rsidRPr="00271F5B">
        <w:rPr>
          <w:rFonts w:ascii="Verdana" w:hAnsi="Verdana" w:cs="Arial"/>
          <w:b/>
          <w:bCs/>
          <w:sz w:val="18"/>
          <w:szCs w:val="18"/>
        </w:rPr>
        <w:t>O.NET,SQL SERVER 2005</w:t>
      </w:r>
      <w:r w:rsidRPr="00271F5B">
        <w:rPr>
          <w:rFonts w:ascii="Verdana" w:hAnsi="Verdana" w:cs="Arial"/>
          <w:b/>
          <w:sz w:val="18"/>
          <w:szCs w:val="18"/>
        </w:rPr>
        <w:t>/2008</w:t>
      </w:r>
      <w:r w:rsidR="00873E01">
        <w:rPr>
          <w:rFonts w:ascii="Verdana" w:hAnsi="Verdana" w:cs="Arial"/>
          <w:b/>
          <w:sz w:val="18"/>
          <w:szCs w:val="18"/>
        </w:rPr>
        <w:t>/2012</w:t>
      </w:r>
      <w:r w:rsidRPr="00271F5B">
        <w:rPr>
          <w:rFonts w:ascii="Verdana" w:hAnsi="Verdana" w:cs="Arial"/>
          <w:b/>
          <w:sz w:val="18"/>
          <w:szCs w:val="18"/>
        </w:rPr>
        <w:t>,MVC</w:t>
      </w:r>
      <w:r w:rsidR="00873E01">
        <w:rPr>
          <w:rFonts w:ascii="Verdana" w:hAnsi="Verdana" w:cs="Arial"/>
          <w:b/>
          <w:sz w:val="18"/>
          <w:szCs w:val="18"/>
        </w:rPr>
        <w:t xml:space="preserve"> 5</w:t>
      </w:r>
      <w:r w:rsidRPr="00271F5B">
        <w:rPr>
          <w:rFonts w:ascii="Verdana" w:hAnsi="Verdana" w:cs="Arial"/>
          <w:b/>
          <w:sz w:val="18"/>
          <w:szCs w:val="18"/>
        </w:rPr>
        <w:t>,Angular JS</w:t>
      </w:r>
      <w:r w:rsidR="000C6EFE">
        <w:rPr>
          <w:rFonts w:ascii="Verdana" w:hAnsi="Verdana" w:cs="Arial"/>
          <w:b/>
          <w:sz w:val="18"/>
          <w:szCs w:val="18"/>
        </w:rPr>
        <w:t>/2/4</w:t>
      </w:r>
      <w:r w:rsidRPr="00271F5B">
        <w:rPr>
          <w:rFonts w:ascii="Verdana" w:hAnsi="Verdana" w:cs="Arial"/>
          <w:b/>
          <w:sz w:val="18"/>
          <w:szCs w:val="18"/>
        </w:rPr>
        <w:t>,</w:t>
      </w:r>
      <w:r w:rsidR="00A64D0F">
        <w:rPr>
          <w:rFonts w:ascii="Verdana" w:hAnsi="Verdana" w:cs="Arial"/>
          <w:b/>
          <w:sz w:val="18"/>
          <w:szCs w:val="18"/>
        </w:rPr>
        <w:t>Jquery,Bootstrap,</w:t>
      </w:r>
      <w:r w:rsidR="00873E01">
        <w:rPr>
          <w:rFonts w:ascii="Verdana" w:hAnsi="Verdana" w:cs="Arial"/>
          <w:b/>
          <w:sz w:val="18"/>
          <w:szCs w:val="18"/>
        </w:rPr>
        <w:t xml:space="preserve"> </w:t>
      </w:r>
      <w:r w:rsidR="006C30B1" w:rsidRPr="00271F5B">
        <w:rPr>
          <w:rFonts w:ascii="Verdana" w:hAnsi="Verdana" w:cs="Arial"/>
          <w:b/>
          <w:sz w:val="18"/>
          <w:szCs w:val="18"/>
        </w:rPr>
        <w:t>JavaScript</w:t>
      </w:r>
      <w:r>
        <w:rPr>
          <w:rFonts w:ascii="Verdana" w:hAnsi="Verdana" w:cs="Arial"/>
          <w:b/>
          <w:sz w:val="18"/>
          <w:szCs w:val="18"/>
        </w:rPr>
        <w:t>.</w:t>
      </w:r>
    </w:p>
    <w:p w:rsidR="000C6EFE" w:rsidRDefault="000C6EFE" w:rsidP="000C6EFE">
      <w:pPr>
        <w:widowControl w:val="0"/>
        <w:autoSpaceDE w:val="0"/>
        <w:autoSpaceDN w:val="0"/>
        <w:adjustRightInd w:val="0"/>
        <w:ind w:left="1080"/>
        <w:rPr>
          <w:rFonts w:ascii="Verdana" w:hAnsi="Verdana" w:cs="Arial"/>
          <w:sz w:val="18"/>
          <w:szCs w:val="18"/>
        </w:rPr>
      </w:pPr>
    </w:p>
    <w:p w:rsidR="00271F5B" w:rsidRPr="000C6EFE" w:rsidRDefault="000C6EFE" w:rsidP="000C6EFE">
      <w:pPr>
        <w:widowControl w:val="0"/>
        <w:autoSpaceDE w:val="0"/>
        <w:autoSpaceDN w:val="0"/>
        <w:adjustRightInd w:val="0"/>
        <w:ind w:left="1080"/>
        <w:rPr>
          <w:rFonts w:ascii="Verdana" w:hAnsi="Verdana" w:cs="Arial"/>
          <w:b/>
          <w:sz w:val="18"/>
          <w:szCs w:val="18"/>
        </w:rPr>
      </w:pPr>
      <w:r w:rsidRPr="00271F5B">
        <w:rPr>
          <w:rFonts w:ascii="Verdana" w:hAnsi="Verdana" w:cs="Arial"/>
          <w:sz w:val="18"/>
          <w:szCs w:val="18"/>
        </w:rPr>
        <w:t>Relevant experience</w:t>
      </w:r>
      <w:r>
        <w:rPr>
          <w:rFonts w:ascii="Verdana" w:hAnsi="Verdana" w:cs="Arial"/>
          <w:sz w:val="18"/>
          <w:szCs w:val="18"/>
        </w:rPr>
        <w:t xml:space="preserve"> </w:t>
      </w:r>
      <w:r w:rsidR="00A64D0F">
        <w:rPr>
          <w:rFonts w:ascii="Verdana" w:hAnsi="Verdana" w:cs="Arial"/>
          <w:sz w:val="18"/>
          <w:szCs w:val="18"/>
        </w:rPr>
        <w:t xml:space="preserve">in </w:t>
      </w:r>
      <w:r w:rsidR="00A64D0F" w:rsidRPr="00A64D0F">
        <w:rPr>
          <w:rFonts w:ascii="Verdana" w:hAnsi="Verdana" w:cs="Arial"/>
          <w:b/>
          <w:sz w:val="18"/>
          <w:szCs w:val="18"/>
        </w:rPr>
        <w:t>TFS, Agile</w:t>
      </w:r>
      <w:r>
        <w:rPr>
          <w:rFonts w:ascii="Verdana" w:hAnsi="Verdana" w:cs="Arial"/>
          <w:sz w:val="18"/>
          <w:szCs w:val="18"/>
        </w:rPr>
        <w:t xml:space="preserve"> </w:t>
      </w:r>
      <w:r w:rsidRPr="000C6EFE">
        <w:rPr>
          <w:rFonts w:ascii="Verdana" w:hAnsi="Verdana" w:cs="Arial"/>
          <w:b/>
          <w:sz w:val="18"/>
          <w:szCs w:val="18"/>
        </w:rPr>
        <w:t>Process</w:t>
      </w:r>
      <w:r>
        <w:rPr>
          <w:rFonts w:ascii="Verdana" w:hAnsi="Verdana" w:cs="Arial"/>
          <w:b/>
          <w:sz w:val="18"/>
          <w:szCs w:val="18"/>
        </w:rPr>
        <w:t>,</w:t>
      </w:r>
      <w:r>
        <w:rPr>
          <w:rFonts w:ascii="Verdana" w:hAnsi="Verdana" w:cs="Arial"/>
          <w:sz w:val="18"/>
          <w:szCs w:val="18"/>
        </w:rPr>
        <w:t xml:space="preserve"> </w:t>
      </w:r>
      <w:r w:rsidRPr="000C6EFE">
        <w:rPr>
          <w:rFonts w:ascii="Verdana" w:hAnsi="Verdana" w:cs="Arial"/>
          <w:b/>
          <w:sz w:val="18"/>
          <w:szCs w:val="18"/>
        </w:rPr>
        <w:t>DevOps</w:t>
      </w:r>
      <w:r>
        <w:rPr>
          <w:rFonts w:ascii="Verdana" w:hAnsi="Verdana" w:cs="Arial"/>
          <w:b/>
          <w:sz w:val="18"/>
          <w:szCs w:val="18"/>
        </w:rPr>
        <w:t xml:space="preserve"> </w:t>
      </w:r>
      <w:r w:rsidRPr="000C6EFE">
        <w:rPr>
          <w:rFonts w:ascii="Verdana" w:hAnsi="Verdana" w:cs="Arial"/>
          <w:sz w:val="18"/>
          <w:szCs w:val="18"/>
        </w:rPr>
        <w:t>Skills</w:t>
      </w:r>
      <w:r>
        <w:rPr>
          <w:rFonts w:ascii="Verdana" w:hAnsi="Verdana" w:cs="Arial"/>
          <w:sz w:val="18"/>
          <w:szCs w:val="18"/>
        </w:rPr>
        <w:t>.</w:t>
      </w:r>
    </w:p>
    <w:p w:rsidR="000C6EFE" w:rsidRDefault="000C6EFE" w:rsidP="000C6EFE">
      <w:pPr>
        <w:widowControl w:val="0"/>
        <w:autoSpaceDE w:val="0"/>
        <w:autoSpaceDN w:val="0"/>
        <w:adjustRightInd w:val="0"/>
        <w:ind w:left="1080"/>
        <w:rPr>
          <w:rFonts w:ascii="Verdana" w:hAnsi="Verdana" w:cs="Arial"/>
          <w:sz w:val="18"/>
          <w:szCs w:val="18"/>
        </w:rPr>
      </w:pPr>
    </w:p>
    <w:p w:rsidR="000C6EFE" w:rsidRPr="000C6EFE" w:rsidRDefault="000C6EFE" w:rsidP="000C6EFE">
      <w:pPr>
        <w:widowControl w:val="0"/>
        <w:autoSpaceDE w:val="0"/>
        <w:autoSpaceDN w:val="0"/>
        <w:adjustRightInd w:val="0"/>
        <w:ind w:left="1080"/>
        <w:rPr>
          <w:rFonts w:ascii="Verdana" w:hAnsi="Verdana" w:cs="Arial"/>
          <w:b/>
          <w:sz w:val="18"/>
          <w:szCs w:val="18"/>
        </w:rPr>
      </w:pPr>
      <w:r w:rsidRPr="00271F5B">
        <w:rPr>
          <w:rFonts w:ascii="Verdana" w:hAnsi="Verdana" w:cs="Arial"/>
          <w:sz w:val="18"/>
          <w:szCs w:val="18"/>
        </w:rPr>
        <w:t>Knowledge</w:t>
      </w:r>
      <w:r>
        <w:rPr>
          <w:rFonts w:ascii="Verdana" w:hAnsi="Verdana" w:cs="Arial"/>
          <w:sz w:val="18"/>
          <w:szCs w:val="18"/>
        </w:rPr>
        <w:t xml:space="preserve"> in</w:t>
      </w:r>
      <w:r w:rsidRPr="000C6EFE">
        <w:rPr>
          <w:rFonts w:ascii="Trebuchet MS" w:hAnsi="Trebuchet MS"/>
          <w:b/>
          <w:color w:val="222222"/>
          <w:sz w:val="20"/>
          <w:szCs w:val="20"/>
          <w:shd w:val="clear" w:color="auto" w:fill="FFFFFF"/>
        </w:rPr>
        <w:t xml:space="preserve"> </w:t>
      </w:r>
      <w:r w:rsidRPr="006C30B1">
        <w:rPr>
          <w:rFonts w:ascii="Verdana" w:hAnsi="Verdana" w:cs="Arial"/>
          <w:b/>
          <w:sz w:val="18"/>
          <w:szCs w:val="18"/>
        </w:rPr>
        <w:t>MongoDB, Web API</w:t>
      </w:r>
      <w:r w:rsidR="005C2E1B">
        <w:rPr>
          <w:rFonts w:ascii="Trebuchet MS" w:hAnsi="Trebuchet MS"/>
          <w:color w:val="222222"/>
          <w:sz w:val="20"/>
          <w:szCs w:val="20"/>
          <w:shd w:val="clear" w:color="auto" w:fill="FFFFFF"/>
        </w:rPr>
        <w:t>,</w:t>
      </w:r>
      <w:r w:rsidR="005C2E1B" w:rsidRPr="005C2E1B">
        <w:rPr>
          <w:rFonts w:ascii="Verdana" w:hAnsi="Verdana" w:cs="Arial"/>
          <w:b/>
          <w:sz w:val="18"/>
          <w:szCs w:val="18"/>
        </w:rPr>
        <w:t xml:space="preserve"> Design Pattern</w:t>
      </w:r>
      <w:r w:rsidR="006619A3">
        <w:rPr>
          <w:rFonts w:ascii="Verdana" w:hAnsi="Verdana" w:cs="Arial"/>
          <w:b/>
          <w:sz w:val="18"/>
          <w:szCs w:val="18"/>
        </w:rPr>
        <w:t>,Azure.</w:t>
      </w:r>
    </w:p>
    <w:p w:rsidR="000C6EFE" w:rsidRPr="00271F5B" w:rsidRDefault="000C6EFE" w:rsidP="00271F5B">
      <w:pPr>
        <w:widowControl w:val="0"/>
        <w:autoSpaceDE w:val="0"/>
        <w:autoSpaceDN w:val="0"/>
        <w:adjustRightInd w:val="0"/>
        <w:ind w:left="1080"/>
        <w:rPr>
          <w:rFonts w:ascii="Verdana" w:hAnsi="Verdana" w:cs="Arial"/>
          <w:sz w:val="18"/>
          <w:szCs w:val="18"/>
        </w:rPr>
      </w:pPr>
    </w:p>
    <w:p w:rsidR="0089107B" w:rsidRDefault="0089107B" w:rsidP="00271F5B">
      <w:pPr>
        <w:widowControl w:val="0"/>
        <w:autoSpaceDE w:val="0"/>
        <w:autoSpaceDN w:val="0"/>
        <w:adjustRightInd w:val="0"/>
        <w:ind w:left="1080"/>
        <w:rPr>
          <w:rFonts w:ascii="Verdana" w:hAnsi="Verdana" w:cs="Arial"/>
          <w:sz w:val="18"/>
          <w:szCs w:val="18"/>
        </w:rPr>
      </w:pPr>
      <w:r w:rsidRPr="00271F5B">
        <w:rPr>
          <w:rFonts w:ascii="Verdana" w:hAnsi="Verdana" w:cs="Arial"/>
          <w:sz w:val="18"/>
          <w:szCs w:val="18"/>
        </w:rPr>
        <w:t xml:space="preserve">Strong Knowledge in </w:t>
      </w:r>
      <w:r w:rsidRPr="00271F5B">
        <w:rPr>
          <w:rFonts w:ascii="Verdana" w:hAnsi="Verdana" w:cs="Arial"/>
          <w:b/>
          <w:sz w:val="18"/>
          <w:szCs w:val="18"/>
        </w:rPr>
        <w:t>OBJECT ORIENTED PROGRAMING</w:t>
      </w:r>
      <w:r w:rsidRPr="00271F5B">
        <w:rPr>
          <w:rFonts w:ascii="Verdana" w:hAnsi="Verdana" w:cs="Arial"/>
          <w:sz w:val="18"/>
          <w:szCs w:val="18"/>
        </w:rPr>
        <w:t>.</w:t>
      </w:r>
    </w:p>
    <w:p w:rsidR="00271F5B" w:rsidRPr="00271F5B" w:rsidRDefault="00271F5B" w:rsidP="00271F5B">
      <w:pPr>
        <w:widowControl w:val="0"/>
        <w:autoSpaceDE w:val="0"/>
        <w:autoSpaceDN w:val="0"/>
        <w:adjustRightInd w:val="0"/>
        <w:ind w:left="1080"/>
        <w:rPr>
          <w:rFonts w:ascii="Verdana" w:hAnsi="Verdana" w:cs="Arial"/>
          <w:sz w:val="18"/>
          <w:szCs w:val="18"/>
        </w:rPr>
      </w:pPr>
    </w:p>
    <w:p w:rsidR="0089107B" w:rsidRDefault="0089107B" w:rsidP="00271F5B">
      <w:pPr>
        <w:widowControl w:val="0"/>
        <w:autoSpaceDE w:val="0"/>
        <w:autoSpaceDN w:val="0"/>
        <w:adjustRightInd w:val="0"/>
        <w:ind w:left="1080"/>
        <w:rPr>
          <w:rFonts w:ascii="Verdana" w:hAnsi="Verdana" w:cs="Arial"/>
          <w:sz w:val="18"/>
          <w:szCs w:val="18"/>
        </w:rPr>
      </w:pPr>
      <w:r w:rsidRPr="00271F5B">
        <w:rPr>
          <w:rFonts w:ascii="Verdana" w:hAnsi="Verdana" w:cs="Arial"/>
          <w:sz w:val="18"/>
          <w:szCs w:val="18"/>
        </w:rPr>
        <w:t>Has good knowledge of ASP.NET to develop web-based solutions using C#.</w:t>
      </w:r>
    </w:p>
    <w:p w:rsidR="00271F5B" w:rsidRPr="00271F5B" w:rsidRDefault="00271F5B" w:rsidP="00271F5B">
      <w:pPr>
        <w:widowControl w:val="0"/>
        <w:autoSpaceDE w:val="0"/>
        <w:autoSpaceDN w:val="0"/>
        <w:adjustRightInd w:val="0"/>
        <w:ind w:left="1080"/>
        <w:rPr>
          <w:rFonts w:ascii="Verdana" w:hAnsi="Verdana" w:cs="Arial"/>
          <w:sz w:val="18"/>
          <w:szCs w:val="18"/>
        </w:rPr>
      </w:pPr>
    </w:p>
    <w:p w:rsidR="0089107B" w:rsidRPr="000873BB" w:rsidRDefault="0089107B" w:rsidP="000873BB">
      <w:pPr>
        <w:widowControl w:val="0"/>
        <w:tabs>
          <w:tab w:val="left" w:pos="1080"/>
        </w:tabs>
        <w:autoSpaceDE w:val="0"/>
        <w:autoSpaceDN w:val="0"/>
        <w:adjustRightInd w:val="0"/>
        <w:ind w:left="1080"/>
        <w:jc w:val="both"/>
        <w:rPr>
          <w:rFonts w:ascii="Verdana" w:hAnsi="Verdana" w:cs="Verdana"/>
          <w:b/>
          <w:sz w:val="18"/>
          <w:szCs w:val="18"/>
        </w:rPr>
      </w:pPr>
      <w:r w:rsidRPr="00271F5B">
        <w:rPr>
          <w:rFonts w:ascii="Verdana" w:hAnsi="Verdana" w:cs="Verdana"/>
          <w:sz w:val="18"/>
          <w:szCs w:val="18"/>
        </w:rPr>
        <w:t xml:space="preserve">Good exposure in writing sql server </w:t>
      </w:r>
      <w:r w:rsidRPr="00271F5B">
        <w:rPr>
          <w:rFonts w:ascii="Verdana" w:hAnsi="Verdana" w:cs="Verdana"/>
          <w:b/>
          <w:sz w:val="18"/>
          <w:szCs w:val="18"/>
        </w:rPr>
        <w:t>queries</w:t>
      </w:r>
      <w:r w:rsidRPr="00271F5B">
        <w:rPr>
          <w:rFonts w:ascii="Verdana" w:hAnsi="Verdana" w:cs="Verdana"/>
          <w:sz w:val="18"/>
          <w:szCs w:val="18"/>
        </w:rPr>
        <w:t>,</w:t>
      </w:r>
      <w:r w:rsidRPr="00271F5B">
        <w:rPr>
          <w:rFonts w:ascii="Verdana" w:hAnsi="Verdana" w:cs="Verdana"/>
          <w:b/>
          <w:sz w:val="18"/>
          <w:szCs w:val="18"/>
        </w:rPr>
        <w:t xml:space="preserve"> stored procedures</w:t>
      </w:r>
      <w:r w:rsidRPr="00271F5B">
        <w:rPr>
          <w:rFonts w:ascii="Verdana" w:hAnsi="Verdana" w:cs="Verdana"/>
          <w:sz w:val="18"/>
          <w:szCs w:val="18"/>
        </w:rPr>
        <w:t xml:space="preserve"> and </w:t>
      </w:r>
      <w:r w:rsidRPr="00271F5B">
        <w:rPr>
          <w:rFonts w:ascii="Verdana" w:hAnsi="Verdana" w:cs="Verdana"/>
          <w:b/>
          <w:sz w:val="18"/>
          <w:szCs w:val="18"/>
        </w:rPr>
        <w:t>triggers.</w:t>
      </w:r>
    </w:p>
    <w:p w:rsidR="006367FF" w:rsidRDefault="006367FF" w:rsidP="00441481">
      <w:pPr>
        <w:widowControl w:val="0"/>
        <w:autoSpaceDE w:val="0"/>
        <w:autoSpaceDN w:val="0"/>
        <w:adjustRightInd w:val="0"/>
        <w:rPr>
          <w:rFonts w:ascii="Verdana" w:hAnsi="Verdana" w:cs="Arial"/>
          <w:b/>
          <w:sz w:val="18"/>
          <w:szCs w:val="18"/>
        </w:rPr>
      </w:pPr>
    </w:p>
    <w:p w:rsidR="00441481" w:rsidRDefault="00441481" w:rsidP="00441481">
      <w:pPr>
        <w:widowControl w:val="0"/>
        <w:autoSpaceDE w:val="0"/>
        <w:autoSpaceDN w:val="0"/>
        <w:adjustRightInd w:val="0"/>
        <w:rPr>
          <w:rFonts w:ascii="Verdana" w:hAnsi="Verdana" w:cs="Arial"/>
          <w:b/>
          <w:sz w:val="18"/>
          <w:szCs w:val="18"/>
        </w:rPr>
      </w:pPr>
      <w:r w:rsidRPr="005641A3">
        <w:rPr>
          <w:rFonts w:ascii="Verdana" w:hAnsi="Verdana" w:cs="Arial"/>
          <w:b/>
          <w:sz w:val="18"/>
          <w:szCs w:val="18"/>
        </w:rPr>
        <w:t>TECHNICAL SKILL:</w:t>
      </w:r>
    </w:p>
    <w:p w:rsidR="00EC4CE6" w:rsidRPr="005641A3" w:rsidRDefault="00EC4CE6" w:rsidP="00441481">
      <w:pPr>
        <w:widowControl w:val="0"/>
        <w:autoSpaceDE w:val="0"/>
        <w:autoSpaceDN w:val="0"/>
        <w:adjustRightInd w:val="0"/>
        <w:rPr>
          <w:rFonts w:ascii="Verdana" w:hAnsi="Verdana" w:cs="Arial"/>
          <w:b/>
          <w:sz w:val="18"/>
          <w:szCs w:val="18"/>
        </w:rPr>
      </w:pPr>
    </w:p>
    <w:p w:rsidR="00441481" w:rsidRPr="005641A3" w:rsidRDefault="00441481" w:rsidP="00441481">
      <w:pPr>
        <w:widowControl w:val="0"/>
        <w:autoSpaceDE w:val="0"/>
        <w:autoSpaceDN w:val="0"/>
        <w:adjustRightInd w:val="0"/>
        <w:rPr>
          <w:rFonts w:ascii="Verdana" w:hAnsi="Verdana" w:cs="Arial"/>
          <w:b/>
          <w:sz w:val="18"/>
          <w:szCs w:val="18"/>
        </w:rPr>
      </w:pPr>
      <w:r w:rsidRPr="005641A3">
        <w:rPr>
          <w:rFonts w:ascii="Verdana" w:hAnsi="Verdana" w:cs="Arial"/>
          <w:bCs/>
          <w:sz w:val="18"/>
          <w:szCs w:val="18"/>
        </w:rPr>
        <w:t xml:space="preserve">         </w:t>
      </w:r>
    </w:p>
    <w:p w:rsidR="00441481" w:rsidRPr="005641A3" w:rsidRDefault="00983F27" w:rsidP="00983F27">
      <w:pPr>
        <w:tabs>
          <w:tab w:val="left" w:pos="2880"/>
        </w:tabs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            </w:t>
      </w:r>
      <w:r w:rsidR="00441481" w:rsidRPr="005641A3">
        <w:rPr>
          <w:rFonts w:ascii="Verdana" w:hAnsi="Verdana" w:cs="Arial"/>
          <w:bCs/>
          <w:sz w:val="18"/>
          <w:szCs w:val="18"/>
        </w:rPr>
        <w:t xml:space="preserve">Languages </w:t>
      </w:r>
      <w:r>
        <w:rPr>
          <w:rFonts w:ascii="Verdana" w:hAnsi="Verdana" w:cs="Arial"/>
          <w:sz w:val="18"/>
          <w:szCs w:val="18"/>
        </w:rPr>
        <w:tab/>
        <w:t xml:space="preserve">            </w:t>
      </w:r>
      <w:r w:rsidR="00441481" w:rsidRPr="005641A3">
        <w:rPr>
          <w:rFonts w:ascii="Verdana" w:hAnsi="Verdana" w:cs="Arial"/>
          <w:sz w:val="18"/>
          <w:szCs w:val="18"/>
        </w:rPr>
        <w:t>: ASP.NET, C#, C</w:t>
      </w:r>
      <w:r w:rsidR="00102EB9" w:rsidRPr="005641A3">
        <w:rPr>
          <w:rFonts w:ascii="Verdana" w:hAnsi="Verdana" w:cs="Arial"/>
          <w:sz w:val="18"/>
          <w:szCs w:val="18"/>
        </w:rPr>
        <w:t>, C</w:t>
      </w:r>
      <w:r w:rsidR="00441481" w:rsidRPr="005641A3">
        <w:rPr>
          <w:rFonts w:ascii="Verdana" w:hAnsi="Verdana" w:cs="Arial"/>
          <w:sz w:val="18"/>
          <w:szCs w:val="18"/>
        </w:rPr>
        <w:t>++</w:t>
      </w:r>
    </w:p>
    <w:p w:rsidR="00441481" w:rsidRPr="005641A3" w:rsidRDefault="00441481" w:rsidP="00983F27">
      <w:pPr>
        <w:spacing w:line="276" w:lineRule="auto"/>
        <w:ind w:firstLine="720"/>
        <w:jc w:val="both"/>
        <w:rPr>
          <w:rFonts w:ascii="Verdana" w:hAnsi="Verdana"/>
          <w:sz w:val="18"/>
          <w:szCs w:val="18"/>
        </w:rPr>
      </w:pPr>
      <w:r w:rsidRPr="005641A3">
        <w:rPr>
          <w:rFonts w:ascii="Verdana" w:hAnsi="Verdana" w:cs="Verdana"/>
          <w:bCs/>
          <w:sz w:val="18"/>
          <w:szCs w:val="18"/>
        </w:rPr>
        <w:t>Web Technologies</w:t>
      </w:r>
      <w:r w:rsidRPr="005641A3">
        <w:rPr>
          <w:rFonts w:ascii="Verdana" w:hAnsi="Verdana" w:cs="Verdana"/>
          <w:bCs/>
          <w:sz w:val="18"/>
          <w:szCs w:val="18"/>
        </w:rPr>
        <w:tab/>
      </w:r>
      <w:r w:rsidRPr="005641A3">
        <w:rPr>
          <w:rFonts w:ascii="Verdana" w:hAnsi="Verdana" w:cs="Verdana"/>
          <w:bCs/>
          <w:sz w:val="18"/>
          <w:szCs w:val="18"/>
        </w:rPr>
        <w:tab/>
        <w:t xml:space="preserve">: </w:t>
      </w:r>
      <w:r w:rsidR="00192837" w:rsidRPr="005641A3">
        <w:rPr>
          <w:rFonts w:ascii="Verdana" w:hAnsi="Verdana"/>
          <w:sz w:val="18"/>
          <w:szCs w:val="18"/>
        </w:rPr>
        <w:t>HTML, ASP.NET, ADO.NET</w:t>
      </w:r>
      <w:r w:rsidR="00983F27">
        <w:rPr>
          <w:rFonts w:ascii="Verdana" w:hAnsi="Verdana"/>
          <w:sz w:val="18"/>
          <w:szCs w:val="18"/>
        </w:rPr>
        <w:t>, MVC</w:t>
      </w:r>
    </w:p>
    <w:p w:rsidR="00441481" w:rsidRPr="005641A3" w:rsidRDefault="00441481" w:rsidP="00983F27">
      <w:pPr>
        <w:spacing w:line="276" w:lineRule="auto"/>
        <w:ind w:firstLine="720"/>
        <w:jc w:val="both"/>
        <w:rPr>
          <w:rFonts w:ascii="Verdana" w:hAnsi="Verdana"/>
          <w:sz w:val="18"/>
          <w:szCs w:val="18"/>
        </w:rPr>
      </w:pPr>
      <w:r w:rsidRPr="005641A3">
        <w:rPr>
          <w:rFonts w:ascii="Verdana" w:hAnsi="Verdana"/>
          <w:sz w:val="18"/>
          <w:szCs w:val="18"/>
        </w:rPr>
        <w:t>Scripting Languages</w:t>
      </w:r>
      <w:r w:rsidRPr="005641A3">
        <w:rPr>
          <w:rFonts w:ascii="Verdana" w:hAnsi="Verdana"/>
          <w:sz w:val="18"/>
          <w:szCs w:val="18"/>
        </w:rPr>
        <w:tab/>
      </w:r>
      <w:r w:rsidR="00A00DE1">
        <w:rPr>
          <w:rFonts w:ascii="Verdana" w:hAnsi="Verdana"/>
          <w:sz w:val="18"/>
          <w:szCs w:val="18"/>
        </w:rPr>
        <w:t xml:space="preserve">           </w:t>
      </w:r>
      <w:r w:rsidR="000C6EFE">
        <w:rPr>
          <w:rFonts w:ascii="Verdana" w:hAnsi="Verdana"/>
          <w:sz w:val="18"/>
          <w:szCs w:val="18"/>
        </w:rPr>
        <w:t xml:space="preserve"> </w:t>
      </w:r>
      <w:r w:rsidR="00E3635A">
        <w:rPr>
          <w:rFonts w:ascii="Verdana" w:hAnsi="Verdana"/>
          <w:sz w:val="18"/>
          <w:szCs w:val="18"/>
        </w:rPr>
        <w:t>: WCF, Web Service</w:t>
      </w:r>
      <w:r w:rsidR="00271F5B">
        <w:rPr>
          <w:rFonts w:ascii="Verdana" w:hAnsi="Verdana"/>
          <w:sz w:val="18"/>
          <w:szCs w:val="18"/>
        </w:rPr>
        <w:t>,</w:t>
      </w:r>
      <w:r w:rsidR="00271F5B" w:rsidRPr="00271F5B">
        <w:t xml:space="preserve"> </w:t>
      </w:r>
      <w:r w:rsidR="00A64D0F" w:rsidRPr="00271F5B">
        <w:rPr>
          <w:rFonts w:ascii="Verdana" w:hAnsi="Verdana" w:cs="Arial"/>
          <w:b/>
          <w:sz w:val="18"/>
          <w:szCs w:val="18"/>
        </w:rPr>
        <w:t>Angular JS</w:t>
      </w:r>
      <w:r w:rsidR="000C6EFE">
        <w:rPr>
          <w:rFonts w:ascii="Verdana" w:hAnsi="Verdana" w:cs="Arial"/>
          <w:b/>
          <w:sz w:val="18"/>
          <w:szCs w:val="18"/>
        </w:rPr>
        <w:t>/2/4</w:t>
      </w:r>
      <w:proofErr w:type="gramStart"/>
      <w:r w:rsidR="00A64D0F" w:rsidRPr="00271F5B">
        <w:rPr>
          <w:rFonts w:ascii="Verdana" w:hAnsi="Verdana" w:cs="Arial"/>
          <w:b/>
          <w:sz w:val="18"/>
          <w:szCs w:val="18"/>
        </w:rPr>
        <w:t>,</w:t>
      </w:r>
      <w:r w:rsidR="00A64D0F">
        <w:rPr>
          <w:rFonts w:ascii="Verdana" w:hAnsi="Verdana" w:cs="Arial"/>
          <w:b/>
          <w:sz w:val="18"/>
          <w:szCs w:val="18"/>
        </w:rPr>
        <w:t>Jquery,Bootstrap,</w:t>
      </w:r>
      <w:r w:rsidR="00A64D0F" w:rsidRPr="00271F5B">
        <w:rPr>
          <w:rFonts w:ascii="Verdana" w:hAnsi="Verdana" w:cs="Arial"/>
          <w:b/>
          <w:sz w:val="18"/>
          <w:szCs w:val="18"/>
        </w:rPr>
        <w:t>Javasript</w:t>
      </w:r>
      <w:proofErr w:type="gramEnd"/>
    </w:p>
    <w:p w:rsidR="004A16E6" w:rsidRPr="004A16E6" w:rsidRDefault="00983F27" w:rsidP="004A16E6">
      <w:pPr>
        <w:tabs>
          <w:tab w:val="left" w:pos="2880"/>
        </w:tabs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            </w:t>
      </w:r>
      <w:r w:rsidR="00441481" w:rsidRPr="005641A3">
        <w:rPr>
          <w:rFonts w:ascii="Verdana" w:hAnsi="Verdana" w:cs="Arial"/>
          <w:bCs/>
          <w:sz w:val="18"/>
          <w:szCs w:val="18"/>
        </w:rPr>
        <w:t>Database</w:t>
      </w:r>
      <w:r>
        <w:rPr>
          <w:rFonts w:ascii="Verdana" w:hAnsi="Verdana" w:cs="Arial"/>
          <w:sz w:val="18"/>
          <w:szCs w:val="18"/>
        </w:rPr>
        <w:tab/>
        <w:t xml:space="preserve">            </w:t>
      </w:r>
      <w:r w:rsidR="00441481" w:rsidRPr="005641A3">
        <w:rPr>
          <w:rFonts w:ascii="Verdana" w:hAnsi="Verdana" w:cs="Arial"/>
          <w:sz w:val="18"/>
          <w:szCs w:val="18"/>
        </w:rPr>
        <w:t>: Oracle9i</w:t>
      </w:r>
      <w:r w:rsidR="003310C1">
        <w:rPr>
          <w:rFonts w:ascii="Verdana" w:hAnsi="Verdana" w:cs="Arial"/>
          <w:sz w:val="18"/>
          <w:szCs w:val="18"/>
        </w:rPr>
        <w:t>/10G</w:t>
      </w:r>
      <w:r w:rsidR="00441481" w:rsidRPr="005641A3">
        <w:rPr>
          <w:rFonts w:ascii="Verdana" w:hAnsi="Verdana" w:cs="Arial"/>
          <w:sz w:val="18"/>
          <w:szCs w:val="18"/>
        </w:rPr>
        <w:t>, SQL Server 2005</w:t>
      </w:r>
      <w:r w:rsidR="003310C1">
        <w:rPr>
          <w:rFonts w:ascii="Verdana" w:hAnsi="Verdana" w:cs="Arial"/>
          <w:sz w:val="18"/>
          <w:szCs w:val="18"/>
        </w:rPr>
        <w:t>/2008</w:t>
      </w:r>
    </w:p>
    <w:p w:rsidR="004A16E6" w:rsidRDefault="004A16E6" w:rsidP="004A16E6">
      <w:pPr>
        <w:rPr>
          <w:rFonts w:ascii="Verdana" w:hAnsi="Verdana" w:cs="Arial"/>
          <w:sz w:val="18"/>
          <w:szCs w:val="18"/>
        </w:rPr>
      </w:pPr>
    </w:p>
    <w:p w:rsidR="004A16E6" w:rsidRDefault="000873BB" w:rsidP="004A16E6">
      <w:pPr>
        <w:spacing w:before="120" w:after="120" w:line="240" w:lineRule="exact"/>
        <w:jc w:val="both"/>
        <w:rPr>
          <w:rFonts w:ascii="Verdana" w:hAnsi="Verdana"/>
          <w:b/>
          <w:sz w:val="18"/>
          <w:szCs w:val="18"/>
        </w:rPr>
      </w:pPr>
      <w:r w:rsidRPr="004A16E6">
        <w:rPr>
          <w:rFonts w:ascii="Verdana" w:hAnsi="Verdana"/>
          <w:b/>
          <w:sz w:val="18"/>
          <w:szCs w:val="18"/>
        </w:rPr>
        <w:t>ACADEMIA</w:t>
      </w:r>
      <w:r>
        <w:rPr>
          <w:rFonts w:ascii="Verdana" w:hAnsi="Verdana"/>
          <w:b/>
          <w:sz w:val="18"/>
          <w:szCs w:val="18"/>
        </w:rPr>
        <w:t>:</w:t>
      </w:r>
    </w:p>
    <w:tbl>
      <w:tblPr>
        <w:tblpPr w:leftFromText="180" w:rightFromText="180" w:vertAnchor="text" w:horzAnchor="margin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5"/>
        <w:gridCol w:w="4500"/>
      </w:tblGrid>
      <w:tr w:rsidR="000873BB" w:rsidTr="000873BB">
        <w:trPr>
          <w:trHeight w:val="225"/>
        </w:trPr>
        <w:tc>
          <w:tcPr>
            <w:tcW w:w="3955" w:type="dxa"/>
          </w:tcPr>
          <w:p w:rsidR="000873BB" w:rsidRDefault="000873BB" w:rsidP="000873BB">
            <w:pPr>
              <w:spacing w:before="120" w:after="120" w:line="240" w:lineRule="exact"/>
              <w:jc w:val="both"/>
              <w:rPr>
                <w:rFonts w:ascii="Verdana" w:hAnsi="Verdana"/>
                <w:b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b/>
                <w:sz w:val="18"/>
                <w:szCs w:val="18"/>
              </w:rPr>
              <w:t>B.TECH</w:t>
            </w:r>
            <w:r w:rsidRPr="005641A3">
              <w:rPr>
                <w:rFonts w:ascii="Verdana" w:hAnsi="Verdana"/>
                <w:b/>
                <w:sz w:val="18"/>
                <w:szCs w:val="18"/>
              </w:rPr>
              <w:t>(</w:t>
            </w:r>
            <w:proofErr w:type="gramEnd"/>
            <w:r w:rsidRPr="005641A3">
              <w:rPr>
                <w:rFonts w:ascii="Verdana" w:hAnsi="Verdana"/>
                <w:b/>
                <w:sz w:val="18"/>
                <w:szCs w:val="18"/>
              </w:rPr>
              <w:t xml:space="preserve">Computer Science &amp; </w:t>
            </w:r>
            <w:proofErr w:type="spellStart"/>
            <w:r w:rsidRPr="005641A3">
              <w:rPr>
                <w:rFonts w:ascii="Verdana" w:hAnsi="Verdana"/>
                <w:b/>
                <w:sz w:val="18"/>
                <w:szCs w:val="18"/>
              </w:rPr>
              <w:t>Engg</w:t>
            </w:r>
            <w:proofErr w:type="spellEnd"/>
            <w:r w:rsidRPr="005641A3">
              <w:rPr>
                <w:rFonts w:ascii="Verdana" w:hAnsi="Verdana"/>
                <w:b/>
                <w:sz w:val="18"/>
                <w:szCs w:val="18"/>
              </w:rPr>
              <w:t xml:space="preserve">.) </w:t>
            </w:r>
            <w:r>
              <w:rPr>
                <w:rFonts w:ascii="Verdana" w:hAnsi="Verdana"/>
                <w:sz w:val="18"/>
                <w:szCs w:val="18"/>
              </w:rPr>
              <w:t xml:space="preserve">   </w:t>
            </w:r>
          </w:p>
        </w:tc>
        <w:tc>
          <w:tcPr>
            <w:tcW w:w="4500" w:type="dxa"/>
          </w:tcPr>
          <w:p w:rsidR="000873BB" w:rsidRPr="005641A3" w:rsidRDefault="000873BB" w:rsidP="000873BB">
            <w:pPr>
              <w:spacing w:before="120" w:after="120" w:line="240" w:lineRule="exact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B.P.U.T</w:t>
            </w:r>
            <w:r w:rsidRPr="005641A3">
              <w:rPr>
                <w:rFonts w:ascii="Verdana" w:hAnsi="Verdana"/>
                <w:sz w:val="18"/>
                <w:szCs w:val="18"/>
              </w:rPr>
              <w:t>, Orissa (70%)</w:t>
            </w:r>
          </w:p>
          <w:p w:rsidR="000873BB" w:rsidRDefault="000873BB" w:rsidP="000873BB">
            <w:pPr>
              <w:spacing w:before="120" w:after="120" w:line="240" w:lineRule="exact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873BB" w:rsidTr="000873BB">
        <w:trPr>
          <w:trHeight w:val="572"/>
        </w:trPr>
        <w:tc>
          <w:tcPr>
            <w:tcW w:w="3955" w:type="dxa"/>
          </w:tcPr>
          <w:p w:rsidR="000873BB" w:rsidRDefault="000873BB" w:rsidP="000873BB">
            <w:pPr>
              <w:spacing w:before="120" w:after="120" w:line="240" w:lineRule="exact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5641A3">
              <w:rPr>
                <w:rFonts w:ascii="Verdana" w:hAnsi="Verdana"/>
                <w:b/>
                <w:sz w:val="18"/>
                <w:szCs w:val="18"/>
              </w:rPr>
              <w:t>XII</w:t>
            </w:r>
          </w:p>
        </w:tc>
        <w:tc>
          <w:tcPr>
            <w:tcW w:w="4500" w:type="dxa"/>
          </w:tcPr>
          <w:p w:rsidR="000873BB" w:rsidRPr="005641A3" w:rsidRDefault="000873BB" w:rsidP="000873BB">
            <w:pPr>
              <w:tabs>
                <w:tab w:val="center" w:pos="5090"/>
              </w:tabs>
              <w:spacing w:before="120" w:after="120" w:line="2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5641A3">
              <w:rPr>
                <w:rFonts w:ascii="Verdana" w:hAnsi="Verdana"/>
                <w:sz w:val="18"/>
                <w:szCs w:val="18"/>
              </w:rPr>
              <w:t>B.J.B junior college, Orissa (54%)</w:t>
            </w:r>
          </w:p>
          <w:p w:rsidR="000873BB" w:rsidRDefault="000873BB" w:rsidP="000873BB">
            <w:pPr>
              <w:spacing w:before="120" w:after="120" w:line="240" w:lineRule="exact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873BB" w:rsidTr="000873BB">
        <w:trPr>
          <w:trHeight w:val="365"/>
        </w:trPr>
        <w:tc>
          <w:tcPr>
            <w:tcW w:w="3955" w:type="dxa"/>
          </w:tcPr>
          <w:p w:rsidR="000873BB" w:rsidRDefault="000873BB" w:rsidP="000873BB">
            <w:pPr>
              <w:spacing w:before="120" w:after="120" w:line="240" w:lineRule="exact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5641A3">
              <w:rPr>
                <w:rFonts w:ascii="Verdana" w:hAnsi="Verdana"/>
                <w:b/>
                <w:sz w:val="18"/>
                <w:szCs w:val="18"/>
              </w:rPr>
              <w:t>X</w:t>
            </w:r>
          </w:p>
        </w:tc>
        <w:tc>
          <w:tcPr>
            <w:tcW w:w="4500" w:type="dxa"/>
          </w:tcPr>
          <w:p w:rsidR="000873BB" w:rsidRDefault="000873BB" w:rsidP="000873BB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5641A3">
              <w:rPr>
                <w:rFonts w:ascii="Verdana" w:hAnsi="Verdana"/>
                <w:sz w:val="18"/>
                <w:szCs w:val="18"/>
              </w:rPr>
              <w:t>B.S.E, Orissa (86.8%)</w:t>
            </w:r>
          </w:p>
          <w:p w:rsidR="000873BB" w:rsidRDefault="000873BB" w:rsidP="000873BB">
            <w:pPr>
              <w:spacing w:before="120" w:after="120" w:line="240" w:lineRule="exact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4A16E6" w:rsidRDefault="004A16E6" w:rsidP="004A16E6">
      <w:pPr>
        <w:spacing w:before="120" w:after="120" w:line="240" w:lineRule="exact"/>
        <w:jc w:val="both"/>
        <w:rPr>
          <w:rFonts w:ascii="Verdana" w:hAnsi="Verdana"/>
          <w:b/>
          <w:sz w:val="18"/>
          <w:szCs w:val="18"/>
        </w:rPr>
      </w:pPr>
    </w:p>
    <w:p w:rsidR="004A16E6" w:rsidRPr="004A16E6" w:rsidRDefault="004A16E6" w:rsidP="004A16E6">
      <w:pPr>
        <w:rPr>
          <w:del w:id="1" w:author=" gundipupi" w:date="2012-06-09T15:53:00Z"/>
          <w:rFonts w:ascii="Verdana" w:hAnsi="Verdana"/>
          <w:b/>
          <w:sz w:val="18"/>
          <w:szCs w:val="18"/>
        </w:rPr>
      </w:pPr>
    </w:p>
    <w:p w:rsidR="004A16E6" w:rsidRPr="005641A3" w:rsidRDefault="004A16E6" w:rsidP="004A16E6">
      <w:pPr>
        <w:rPr>
          <w:del w:id="2" w:author=" gundipupi" w:date="2012-06-09T15:53:00Z"/>
          <w:rFonts w:ascii="Verdana" w:hAnsi="Verdana"/>
          <w:sz w:val="18"/>
          <w:szCs w:val="18"/>
        </w:rPr>
      </w:pPr>
    </w:p>
    <w:p w:rsidR="004A16E6" w:rsidRDefault="004A16E6" w:rsidP="004A16E6">
      <w:pPr>
        <w:spacing w:before="120" w:after="120" w:line="240" w:lineRule="exact"/>
        <w:jc w:val="both"/>
        <w:rPr>
          <w:rFonts w:ascii="Verdana" w:hAnsi="Verdana"/>
          <w:b/>
          <w:sz w:val="18"/>
          <w:szCs w:val="18"/>
        </w:rPr>
      </w:pPr>
    </w:p>
    <w:p w:rsidR="004A16E6" w:rsidRPr="005641A3" w:rsidRDefault="004A16E6" w:rsidP="000873BB">
      <w:pPr>
        <w:tabs>
          <w:tab w:val="center" w:pos="5090"/>
        </w:tabs>
        <w:spacing w:before="120" w:after="120" w:line="240" w:lineRule="exact"/>
        <w:jc w:val="both"/>
        <w:rPr>
          <w:rFonts w:ascii="Verdana" w:hAnsi="Verdana"/>
          <w:sz w:val="18"/>
          <w:szCs w:val="18"/>
        </w:rPr>
      </w:pPr>
      <w:r w:rsidRPr="005641A3">
        <w:rPr>
          <w:rFonts w:ascii="Verdana" w:hAnsi="Verdana"/>
          <w:sz w:val="18"/>
          <w:szCs w:val="18"/>
        </w:rPr>
        <w:tab/>
      </w:r>
    </w:p>
    <w:p w:rsidR="004A16E6" w:rsidRDefault="004A16E6" w:rsidP="000873BB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  <w:r w:rsidRPr="005641A3">
        <w:rPr>
          <w:rFonts w:ascii="Verdana" w:hAnsi="Verdana"/>
          <w:b/>
          <w:sz w:val="18"/>
          <w:szCs w:val="18"/>
        </w:rPr>
        <w:tab/>
      </w:r>
      <w:r w:rsidRPr="005641A3">
        <w:rPr>
          <w:rFonts w:ascii="Verdana" w:hAnsi="Verdana"/>
          <w:b/>
          <w:sz w:val="18"/>
          <w:szCs w:val="18"/>
        </w:rPr>
        <w:tab/>
      </w:r>
      <w:r w:rsidRPr="005641A3">
        <w:rPr>
          <w:rFonts w:ascii="Verdana" w:hAnsi="Verdana"/>
          <w:b/>
          <w:sz w:val="18"/>
          <w:szCs w:val="18"/>
        </w:rPr>
        <w:tab/>
      </w:r>
      <w:r w:rsidRPr="005641A3">
        <w:rPr>
          <w:rFonts w:ascii="Verdana" w:hAnsi="Verdana"/>
          <w:b/>
          <w:sz w:val="18"/>
          <w:szCs w:val="18"/>
        </w:rPr>
        <w:tab/>
      </w:r>
      <w:r w:rsidRPr="005641A3"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 xml:space="preserve">     </w:t>
      </w:r>
    </w:p>
    <w:p w:rsidR="000873BB" w:rsidRDefault="000873BB" w:rsidP="000873BB">
      <w:pPr>
        <w:jc w:val="both"/>
        <w:rPr>
          <w:rFonts w:ascii="Verdana" w:hAnsi="Verdana"/>
          <w:b/>
          <w:sz w:val="22"/>
          <w:szCs w:val="22"/>
        </w:rPr>
      </w:pPr>
    </w:p>
    <w:p w:rsidR="000873BB" w:rsidRDefault="000873BB" w:rsidP="00441481">
      <w:pPr>
        <w:jc w:val="both"/>
        <w:rPr>
          <w:rFonts w:ascii="Verdana" w:hAnsi="Verdana"/>
          <w:b/>
          <w:sz w:val="22"/>
          <w:szCs w:val="22"/>
        </w:rPr>
      </w:pPr>
    </w:p>
    <w:p w:rsidR="000873BB" w:rsidRDefault="000873BB" w:rsidP="00441481">
      <w:pPr>
        <w:jc w:val="both"/>
        <w:rPr>
          <w:rFonts w:ascii="Verdana" w:hAnsi="Verdana"/>
          <w:b/>
          <w:sz w:val="22"/>
          <w:szCs w:val="22"/>
        </w:rPr>
      </w:pPr>
    </w:p>
    <w:p w:rsidR="000873BB" w:rsidRDefault="000873BB" w:rsidP="000B2D61">
      <w:pPr>
        <w:jc w:val="both"/>
        <w:rPr>
          <w:rFonts w:ascii="Verdana" w:hAnsi="Verdana"/>
          <w:b/>
          <w:sz w:val="22"/>
          <w:szCs w:val="22"/>
        </w:rPr>
      </w:pPr>
    </w:p>
    <w:p w:rsidR="006153F7" w:rsidRDefault="006153F7" w:rsidP="000B2D61">
      <w:pPr>
        <w:jc w:val="both"/>
        <w:rPr>
          <w:rFonts w:ascii="Verdana" w:hAnsi="Verdana"/>
          <w:b/>
          <w:sz w:val="22"/>
          <w:szCs w:val="22"/>
        </w:rPr>
      </w:pPr>
    </w:p>
    <w:p w:rsidR="00AE68FA" w:rsidRDefault="00AE68FA" w:rsidP="000B2D61">
      <w:pPr>
        <w:jc w:val="both"/>
        <w:rPr>
          <w:rFonts w:ascii="Verdana" w:hAnsi="Verdana"/>
          <w:b/>
          <w:sz w:val="22"/>
          <w:szCs w:val="22"/>
        </w:rPr>
      </w:pPr>
    </w:p>
    <w:p w:rsidR="00AE68FA" w:rsidRDefault="00AE68FA" w:rsidP="000B2D61">
      <w:pPr>
        <w:jc w:val="both"/>
        <w:rPr>
          <w:rFonts w:ascii="Verdana" w:hAnsi="Verdana"/>
          <w:b/>
          <w:sz w:val="22"/>
          <w:szCs w:val="22"/>
        </w:rPr>
      </w:pPr>
    </w:p>
    <w:p w:rsidR="004A16E6" w:rsidRDefault="006153F7" w:rsidP="000B2D61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Project Details:</w:t>
      </w:r>
    </w:p>
    <w:p w:rsidR="00AE68FA" w:rsidRDefault="00AE68FA" w:rsidP="000B2D61">
      <w:pPr>
        <w:jc w:val="both"/>
        <w:rPr>
          <w:rFonts w:ascii="Verdana" w:hAnsi="Verdana"/>
          <w:b/>
          <w:sz w:val="22"/>
          <w:szCs w:val="22"/>
        </w:rPr>
      </w:pPr>
    </w:p>
    <w:p w:rsidR="006153F7" w:rsidRDefault="006153F7" w:rsidP="000B2D61">
      <w:pPr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AE68FA" w:rsidRDefault="000B2D61" w:rsidP="000B2D61">
      <w:pPr>
        <w:jc w:val="both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DELL:</w:t>
      </w:r>
    </w:p>
    <w:p w:rsidR="00AE68FA" w:rsidRDefault="00AE68FA" w:rsidP="000B2D61">
      <w:pPr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6E1001" w:rsidRPr="005641A3" w:rsidRDefault="006E1001" w:rsidP="006E1001">
      <w:pPr>
        <w:spacing w:after="120" w:line="276" w:lineRule="auto"/>
        <w:rPr>
          <w:rStyle w:val="Strong"/>
          <w:rFonts w:ascii="Verdana" w:hAnsi="Verdana"/>
          <w:b w:val="0"/>
          <w:spacing w:val="7"/>
          <w:sz w:val="18"/>
          <w:szCs w:val="18"/>
        </w:rPr>
      </w:pPr>
      <w:r>
        <w:rPr>
          <w:rFonts w:ascii="Verdana" w:hAnsi="Verdana"/>
          <w:color w:val="548DD4"/>
          <w:sz w:val="18"/>
          <w:szCs w:val="18"/>
        </w:rPr>
        <w:t>Project 1: OPP</w:t>
      </w:r>
    </w:p>
    <w:p w:rsidR="006E1001" w:rsidRPr="005641A3" w:rsidRDefault="006E1001" w:rsidP="006E1001">
      <w:pPr>
        <w:rPr>
          <w:rFonts w:ascii="Verdana" w:hAnsi="Verdana" w:cs="Arial"/>
          <w:sz w:val="18"/>
          <w:szCs w:val="18"/>
        </w:rPr>
      </w:pPr>
    </w:p>
    <w:tbl>
      <w:tblPr>
        <w:tblW w:w="0" w:type="auto"/>
        <w:tblInd w:w="675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6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535"/>
      </w:tblGrid>
      <w:tr w:rsidR="006E1001" w:rsidRPr="005641A3" w:rsidTr="00271F5B">
        <w:tc>
          <w:tcPr>
            <w:tcW w:w="2410" w:type="dxa"/>
          </w:tcPr>
          <w:p w:rsidR="006E1001" w:rsidRPr="005641A3" w:rsidRDefault="006E1001" w:rsidP="00271F5B">
            <w:pPr>
              <w:pStyle w:val="Tabletext"/>
              <w:ind w:left="0"/>
              <w:rPr>
                <w:rFonts w:ascii="Verdana" w:hAnsi="Verdana" w:cs="Arial"/>
                <w:b/>
                <w:sz w:val="18"/>
                <w:szCs w:val="18"/>
              </w:rPr>
            </w:pPr>
            <w:r w:rsidRPr="005641A3">
              <w:rPr>
                <w:rFonts w:ascii="Verdana" w:hAnsi="Verdana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6535" w:type="dxa"/>
          </w:tcPr>
          <w:p w:rsidR="006E1001" w:rsidRDefault="006E1001" w:rsidP="00271F5B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OPP is used for the Huge file transfer.</w:t>
            </w:r>
          </w:p>
          <w:p w:rsidR="006E1001" w:rsidRPr="005641A3" w:rsidRDefault="006E1001" w:rsidP="00271F5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E1001" w:rsidRPr="005641A3" w:rsidTr="00271F5B">
        <w:tc>
          <w:tcPr>
            <w:tcW w:w="2410" w:type="dxa"/>
          </w:tcPr>
          <w:p w:rsidR="006E1001" w:rsidRPr="005641A3" w:rsidRDefault="006E1001" w:rsidP="00271F5B">
            <w:pPr>
              <w:pStyle w:val="Tabletext"/>
              <w:ind w:left="0"/>
              <w:rPr>
                <w:rFonts w:ascii="Verdana" w:hAnsi="Verdana" w:cs="Arial"/>
                <w:b/>
                <w:sz w:val="18"/>
                <w:szCs w:val="18"/>
              </w:rPr>
            </w:pPr>
            <w:r w:rsidRPr="005641A3">
              <w:rPr>
                <w:rFonts w:ascii="Verdana" w:hAnsi="Verdana" w:cs="Arial"/>
                <w:b/>
                <w:sz w:val="18"/>
                <w:szCs w:val="18"/>
              </w:rPr>
              <w:t>Client</w:t>
            </w:r>
          </w:p>
        </w:tc>
        <w:tc>
          <w:tcPr>
            <w:tcW w:w="6535" w:type="dxa"/>
          </w:tcPr>
          <w:p w:rsidR="006E1001" w:rsidRPr="005641A3" w:rsidRDefault="006E1001" w:rsidP="00271F5B">
            <w:pPr>
              <w:jc w:val="both"/>
              <w:rPr>
                <w:rFonts w:ascii="Verdana" w:hAnsi="Verdana"/>
                <w:sz w:val="18"/>
                <w:szCs w:val="18"/>
                <w:lang w:val="fr-CA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Dell International Services</w:t>
            </w:r>
          </w:p>
        </w:tc>
      </w:tr>
      <w:tr w:rsidR="006E1001" w:rsidRPr="005641A3" w:rsidTr="00271F5B">
        <w:tc>
          <w:tcPr>
            <w:tcW w:w="2410" w:type="dxa"/>
          </w:tcPr>
          <w:p w:rsidR="006E1001" w:rsidRPr="005641A3" w:rsidRDefault="006E1001" w:rsidP="00271F5B">
            <w:pPr>
              <w:pStyle w:val="Tabletext"/>
              <w:ind w:left="0"/>
              <w:rPr>
                <w:rFonts w:ascii="Verdana" w:hAnsi="Verdana" w:cs="Arial"/>
                <w:b/>
                <w:sz w:val="18"/>
                <w:szCs w:val="18"/>
              </w:rPr>
            </w:pPr>
            <w:r w:rsidRPr="005641A3">
              <w:rPr>
                <w:rFonts w:ascii="Verdana" w:hAnsi="Verdana" w:cs="Arial"/>
                <w:b/>
                <w:sz w:val="18"/>
                <w:szCs w:val="18"/>
              </w:rPr>
              <w:t>Duration</w:t>
            </w:r>
          </w:p>
        </w:tc>
        <w:tc>
          <w:tcPr>
            <w:tcW w:w="6535" w:type="dxa"/>
          </w:tcPr>
          <w:p w:rsidR="006E1001" w:rsidRPr="005641A3" w:rsidRDefault="006E1001" w:rsidP="00271F5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July 2012-till date</w:t>
            </w:r>
          </w:p>
        </w:tc>
      </w:tr>
      <w:tr w:rsidR="006E1001" w:rsidRPr="005641A3" w:rsidTr="00271F5B">
        <w:trPr>
          <w:trHeight w:val="185"/>
        </w:trPr>
        <w:tc>
          <w:tcPr>
            <w:tcW w:w="2410" w:type="dxa"/>
          </w:tcPr>
          <w:p w:rsidR="006E1001" w:rsidRPr="005641A3" w:rsidRDefault="006E1001" w:rsidP="00271F5B">
            <w:pPr>
              <w:pStyle w:val="Tabletext"/>
              <w:ind w:left="0"/>
              <w:rPr>
                <w:rFonts w:ascii="Verdana" w:hAnsi="Verdana" w:cs="Arial"/>
                <w:b/>
                <w:sz w:val="18"/>
                <w:szCs w:val="18"/>
              </w:rPr>
            </w:pPr>
            <w:r w:rsidRPr="005641A3">
              <w:rPr>
                <w:rFonts w:ascii="Verdana" w:hAnsi="Verdana" w:cs="Arial"/>
                <w:b/>
                <w:sz w:val="18"/>
                <w:szCs w:val="18"/>
              </w:rPr>
              <w:t>Role</w:t>
            </w:r>
          </w:p>
        </w:tc>
        <w:tc>
          <w:tcPr>
            <w:tcW w:w="6535" w:type="dxa"/>
            <w:shd w:val="clear" w:color="auto" w:fill="auto"/>
          </w:tcPr>
          <w:p w:rsidR="006E1001" w:rsidRPr="005641A3" w:rsidRDefault="006E1001" w:rsidP="00271F5B">
            <w:pPr>
              <w:rPr>
                <w:rFonts w:ascii="Verdana" w:hAnsi="Verdana" w:cs="Arial"/>
                <w:sz w:val="18"/>
                <w:szCs w:val="18"/>
              </w:rPr>
            </w:pPr>
            <w:r w:rsidRPr="005641A3">
              <w:rPr>
                <w:rFonts w:ascii="Verdana" w:hAnsi="Verdana"/>
                <w:bCs/>
                <w:sz w:val="18"/>
                <w:szCs w:val="18"/>
              </w:rPr>
              <w:t xml:space="preserve">Software Developer </w:t>
            </w:r>
            <w:r w:rsidR="006C30B1">
              <w:rPr>
                <w:rFonts w:ascii="Verdana" w:hAnsi="Verdana"/>
                <w:bCs/>
                <w:sz w:val="18"/>
                <w:szCs w:val="18"/>
              </w:rPr>
              <w:t>/Module Lead</w:t>
            </w:r>
          </w:p>
        </w:tc>
      </w:tr>
      <w:tr w:rsidR="006E1001" w:rsidRPr="005641A3" w:rsidTr="00271F5B">
        <w:trPr>
          <w:trHeight w:val="165"/>
        </w:trPr>
        <w:tc>
          <w:tcPr>
            <w:tcW w:w="2410" w:type="dxa"/>
          </w:tcPr>
          <w:p w:rsidR="006E1001" w:rsidRPr="005641A3" w:rsidRDefault="006E1001" w:rsidP="00271F5B">
            <w:pPr>
              <w:pStyle w:val="Tabletext"/>
              <w:ind w:left="0"/>
              <w:rPr>
                <w:rFonts w:ascii="Verdana" w:hAnsi="Verdana" w:cs="Arial"/>
                <w:b/>
                <w:sz w:val="18"/>
                <w:szCs w:val="18"/>
              </w:rPr>
            </w:pPr>
            <w:r w:rsidRPr="005641A3">
              <w:rPr>
                <w:rFonts w:ascii="Verdana" w:hAnsi="Verdana" w:cs="Arial"/>
                <w:b/>
                <w:sz w:val="18"/>
                <w:szCs w:val="18"/>
              </w:rPr>
              <w:t xml:space="preserve">Contribution             </w:t>
            </w:r>
          </w:p>
        </w:tc>
        <w:tc>
          <w:tcPr>
            <w:tcW w:w="6535" w:type="dxa"/>
            <w:shd w:val="clear" w:color="auto" w:fill="auto"/>
          </w:tcPr>
          <w:p w:rsidR="006E1001" w:rsidRPr="005641A3" w:rsidRDefault="006E1001" w:rsidP="00271F5B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5641A3">
              <w:rPr>
                <w:rFonts w:ascii="Verdana" w:hAnsi="Verdana"/>
                <w:bCs/>
                <w:sz w:val="18"/>
                <w:szCs w:val="18"/>
              </w:rPr>
              <w:t>Understanding, analyzing the defect and check for the reproducibility.</w:t>
            </w:r>
          </w:p>
          <w:p w:rsidR="006E1001" w:rsidRPr="005641A3" w:rsidRDefault="006E1001" w:rsidP="00271F5B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5641A3">
              <w:rPr>
                <w:rFonts w:ascii="Verdana" w:hAnsi="Verdana"/>
                <w:bCs/>
                <w:sz w:val="18"/>
                <w:szCs w:val="18"/>
              </w:rPr>
              <w:t>Database structure, coding, Debugging the code and fixing the bug.</w:t>
            </w:r>
          </w:p>
        </w:tc>
      </w:tr>
      <w:tr w:rsidR="006E1001" w:rsidRPr="005641A3" w:rsidTr="00271F5B">
        <w:trPr>
          <w:trHeight w:val="185"/>
        </w:trPr>
        <w:tc>
          <w:tcPr>
            <w:tcW w:w="2410" w:type="dxa"/>
          </w:tcPr>
          <w:p w:rsidR="006E1001" w:rsidRPr="005641A3" w:rsidRDefault="006E1001" w:rsidP="00271F5B">
            <w:pPr>
              <w:pStyle w:val="Tabletext"/>
              <w:ind w:left="0"/>
              <w:rPr>
                <w:rFonts w:ascii="Verdana" w:hAnsi="Verdana" w:cs="Arial"/>
                <w:b/>
                <w:sz w:val="18"/>
                <w:szCs w:val="18"/>
              </w:rPr>
            </w:pPr>
            <w:r w:rsidRPr="005641A3">
              <w:rPr>
                <w:rFonts w:ascii="Verdana" w:hAnsi="Verdana" w:cs="Arial"/>
                <w:b/>
                <w:sz w:val="18"/>
                <w:szCs w:val="18"/>
              </w:rPr>
              <w:t>Software</w:t>
            </w:r>
          </w:p>
        </w:tc>
        <w:tc>
          <w:tcPr>
            <w:tcW w:w="6535" w:type="dxa"/>
            <w:shd w:val="clear" w:color="auto" w:fill="auto"/>
          </w:tcPr>
          <w:p w:rsidR="006E1001" w:rsidRPr="005641A3" w:rsidRDefault="006E1001" w:rsidP="00983F27">
            <w:pPr>
              <w:rPr>
                <w:rFonts w:ascii="Verdana" w:hAnsi="Verdana" w:cs="Arial"/>
                <w:sz w:val="18"/>
                <w:szCs w:val="18"/>
              </w:rPr>
            </w:pPr>
            <w:r w:rsidRPr="005641A3">
              <w:rPr>
                <w:rFonts w:ascii="Verdana" w:hAnsi="Verdana"/>
                <w:bCs/>
                <w:sz w:val="18"/>
                <w:szCs w:val="18"/>
              </w:rPr>
              <w:t>ASP.NET with C#</w:t>
            </w:r>
            <w:r w:rsidR="00983F27">
              <w:rPr>
                <w:rFonts w:ascii="Verdana" w:hAnsi="Verdana"/>
                <w:bCs/>
                <w:sz w:val="18"/>
                <w:szCs w:val="18"/>
              </w:rPr>
              <w:t xml:space="preserve"> Framework 4.5</w:t>
            </w:r>
            <w:r w:rsidRPr="005641A3">
              <w:rPr>
                <w:rFonts w:ascii="Verdana" w:hAnsi="Verdana"/>
                <w:bCs/>
                <w:sz w:val="18"/>
                <w:szCs w:val="18"/>
              </w:rPr>
              <w:t>,ADO.NET, SQL SERVER 200</w:t>
            </w:r>
            <w:r>
              <w:rPr>
                <w:rFonts w:ascii="Verdana" w:hAnsi="Verdana"/>
                <w:bCs/>
                <w:sz w:val="18"/>
                <w:szCs w:val="18"/>
              </w:rPr>
              <w:t>8</w:t>
            </w:r>
            <w:r>
              <w:rPr>
                <w:rFonts w:ascii="Verdana" w:hAnsi="Verdana" w:cs="Arial"/>
                <w:sz w:val="18"/>
                <w:szCs w:val="18"/>
              </w:rPr>
              <w:t xml:space="preserve">,Web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Service,WCF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, MVC</w:t>
            </w:r>
          </w:p>
        </w:tc>
      </w:tr>
      <w:tr w:rsidR="006E1001" w:rsidRPr="005641A3" w:rsidTr="00271F5B">
        <w:trPr>
          <w:trHeight w:val="185"/>
        </w:trPr>
        <w:tc>
          <w:tcPr>
            <w:tcW w:w="2410" w:type="dxa"/>
          </w:tcPr>
          <w:p w:rsidR="006E1001" w:rsidRPr="005641A3" w:rsidRDefault="006E1001" w:rsidP="00271F5B">
            <w:pPr>
              <w:pStyle w:val="Tabletext"/>
              <w:ind w:left="0"/>
              <w:rPr>
                <w:rFonts w:ascii="Verdana" w:hAnsi="Verdana" w:cs="Arial"/>
                <w:b/>
                <w:sz w:val="18"/>
                <w:szCs w:val="18"/>
              </w:rPr>
            </w:pPr>
            <w:r w:rsidRPr="005641A3">
              <w:rPr>
                <w:rFonts w:ascii="Verdana" w:hAnsi="Verdana" w:cs="Arial"/>
                <w:b/>
                <w:sz w:val="18"/>
                <w:szCs w:val="18"/>
              </w:rPr>
              <w:t xml:space="preserve">Team Size </w:t>
            </w:r>
          </w:p>
        </w:tc>
        <w:tc>
          <w:tcPr>
            <w:tcW w:w="6535" w:type="dxa"/>
            <w:shd w:val="clear" w:color="auto" w:fill="auto"/>
          </w:tcPr>
          <w:p w:rsidR="006E1001" w:rsidRPr="005641A3" w:rsidRDefault="004A16E6" w:rsidP="00271F5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4</w:t>
            </w:r>
          </w:p>
        </w:tc>
      </w:tr>
    </w:tbl>
    <w:p w:rsidR="003C364E" w:rsidRDefault="003C364E" w:rsidP="000B2D61">
      <w:pPr>
        <w:spacing w:after="120" w:line="276" w:lineRule="auto"/>
        <w:rPr>
          <w:rFonts w:ascii="Verdana" w:hAnsi="Verdana"/>
          <w:color w:val="548DD4"/>
          <w:sz w:val="18"/>
          <w:szCs w:val="18"/>
        </w:rPr>
      </w:pPr>
    </w:p>
    <w:p w:rsidR="000B2D61" w:rsidRPr="006153F7" w:rsidRDefault="000B2D61" w:rsidP="006153F7">
      <w:pPr>
        <w:spacing w:after="120" w:line="276" w:lineRule="auto"/>
        <w:rPr>
          <w:rFonts w:ascii="Verdana" w:hAnsi="Verdana"/>
          <w:bCs/>
          <w:spacing w:val="7"/>
          <w:sz w:val="18"/>
          <w:szCs w:val="18"/>
        </w:rPr>
      </w:pPr>
      <w:r>
        <w:rPr>
          <w:rFonts w:ascii="Verdana" w:hAnsi="Verdana"/>
          <w:color w:val="548DD4"/>
          <w:sz w:val="18"/>
          <w:szCs w:val="18"/>
        </w:rPr>
        <w:t xml:space="preserve">Project </w:t>
      </w:r>
      <w:r w:rsidR="006E1001">
        <w:rPr>
          <w:rFonts w:ascii="Verdana" w:hAnsi="Verdana"/>
          <w:color w:val="548DD4"/>
          <w:sz w:val="18"/>
          <w:szCs w:val="18"/>
        </w:rPr>
        <w:t>2</w:t>
      </w:r>
      <w:r>
        <w:rPr>
          <w:rFonts w:ascii="Verdana" w:hAnsi="Verdana"/>
          <w:color w:val="548DD4"/>
          <w:sz w:val="18"/>
          <w:szCs w:val="18"/>
        </w:rPr>
        <w:t>: Massive</w:t>
      </w:r>
    </w:p>
    <w:tbl>
      <w:tblPr>
        <w:tblW w:w="0" w:type="auto"/>
        <w:tblInd w:w="675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6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535"/>
      </w:tblGrid>
      <w:tr w:rsidR="000B2D61" w:rsidRPr="005641A3" w:rsidTr="00271F5B">
        <w:tc>
          <w:tcPr>
            <w:tcW w:w="2410" w:type="dxa"/>
          </w:tcPr>
          <w:p w:rsidR="000B2D61" w:rsidRPr="005641A3" w:rsidRDefault="000B2D61" w:rsidP="00271F5B">
            <w:pPr>
              <w:pStyle w:val="Tabletext"/>
              <w:ind w:left="0"/>
              <w:rPr>
                <w:rFonts w:ascii="Verdana" w:hAnsi="Verdana" w:cs="Arial"/>
                <w:b/>
                <w:sz w:val="18"/>
                <w:szCs w:val="18"/>
              </w:rPr>
            </w:pPr>
            <w:r w:rsidRPr="005641A3">
              <w:rPr>
                <w:rFonts w:ascii="Verdana" w:hAnsi="Verdana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6535" w:type="dxa"/>
          </w:tcPr>
          <w:p w:rsidR="000B2D61" w:rsidRDefault="000B2D61" w:rsidP="00271F5B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Massive is used for the Huge file transfer.</w:t>
            </w:r>
          </w:p>
          <w:p w:rsidR="000B2D61" w:rsidRPr="005641A3" w:rsidRDefault="000B2D61" w:rsidP="00271F5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B2D61" w:rsidRPr="005641A3" w:rsidTr="00271F5B">
        <w:tc>
          <w:tcPr>
            <w:tcW w:w="2410" w:type="dxa"/>
          </w:tcPr>
          <w:p w:rsidR="000B2D61" w:rsidRPr="005641A3" w:rsidRDefault="000B2D61" w:rsidP="00271F5B">
            <w:pPr>
              <w:pStyle w:val="Tabletext"/>
              <w:ind w:left="0"/>
              <w:rPr>
                <w:rFonts w:ascii="Verdana" w:hAnsi="Verdana" w:cs="Arial"/>
                <w:b/>
                <w:sz w:val="18"/>
                <w:szCs w:val="18"/>
              </w:rPr>
            </w:pPr>
            <w:r w:rsidRPr="005641A3">
              <w:rPr>
                <w:rFonts w:ascii="Verdana" w:hAnsi="Verdana" w:cs="Arial"/>
                <w:b/>
                <w:sz w:val="18"/>
                <w:szCs w:val="18"/>
              </w:rPr>
              <w:t>Client</w:t>
            </w:r>
          </w:p>
        </w:tc>
        <w:tc>
          <w:tcPr>
            <w:tcW w:w="6535" w:type="dxa"/>
          </w:tcPr>
          <w:p w:rsidR="000B2D61" w:rsidRPr="005641A3" w:rsidRDefault="000B2D61" w:rsidP="00271F5B">
            <w:pPr>
              <w:jc w:val="both"/>
              <w:rPr>
                <w:rFonts w:ascii="Verdana" w:hAnsi="Verdana"/>
                <w:sz w:val="18"/>
                <w:szCs w:val="18"/>
                <w:lang w:val="fr-CA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Dell </w:t>
            </w:r>
            <w:r w:rsidR="00384C7E">
              <w:rPr>
                <w:rFonts w:ascii="Verdana" w:hAnsi="Verdana"/>
                <w:bCs/>
                <w:color w:val="000000"/>
                <w:sz w:val="18"/>
                <w:szCs w:val="18"/>
              </w:rPr>
              <w:t>International</w:t>
            </w: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 Services</w:t>
            </w:r>
          </w:p>
        </w:tc>
      </w:tr>
      <w:tr w:rsidR="000B2D61" w:rsidRPr="005641A3" w:rsidTr="00271F5B">
        <w:tc>
          <w:tcPr>
            <w:tcW w:w="2410" w:type="dxa"/>
          </w:tcPr>
          <w:p w:rsidR="000B2D61" w:rsidRPr="005641A3" w:rsidRDefault="000B2D61" w:rsidP="00271F5B">
            <w:pPr>
              <w:pStyle w:val="Tabletext"/>
              <w:ind w:left="0"/>
              <w:rPr>
                <w:rFonts w:ascii="Verdana" w:hAnsi="Verdana" w:cs="Arial"/>
                <w:b/>
                <w:sz w:val="18"/>
                <w:szCs w:val="18"/>
              </w:rPr>
            </w:pPr>
            <w:r w:rsidRPr="005641A3">
              <w:rPr>
                <w:rFonts w:ascii="Verdana" w:hAnsi="Verdana" w:cs="Arial"/>
                <w:b/>
                <w:sz w:val="18"/>
                <w:szCs w:val="18"/>
              </w:rPr>
              <w:t>Duration</w:t>
            </w:r>
          </w:p>
        </w:tc>
        <w:tc>
          <w:tcPr>
            <w:tcW w:w="6535" w:type="dxa"/>
          </w:tcPr>
          <w:p w:rsidR="000B2D61" w:rsidRPr="005641A3" w:rsidRDefault="00384C7E" w:rsidP="00271F5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July</w:t>
            </w:r>
            <w:r w:rsidR="000B2D61">
              <w:rPr>
                <w:rFonts w:ascii="Verdana" w:hAnsi="Verdana"/>
                <w:bCs/>
                <w:sz w:val="18"/>
                <w:szCs w:val="18"/>
              </w:rPr>
              <w:t xml:space="preserve"> 2012-till date</w:t>
            </w:r>
          </w:p>
        </w:tc>
      </w:tr>
      <w:tr w:rsidR="000B2D61" w:rsidRPr="005641A3" w:rsidTr="00271F5B">
        <w:trPr>
          <w:trHeight w:val="185"/>
        </w:trPr>
        <w:tc>
          <w:tcPr>
            <w:tcW w:w="2410" w:type="dxa"/>
          </w:tcPr>
          <w:p w:rsidR="000B2D61" w:rsidRPr="005641A3" w:rsidRDefault="000B2D61" w:rsidP="00271F5B">
            <w:pPr>
              <w:pStyle w:val="Tabletext"/>
              <w:ind w:left="0"/>
              <w:rPr>
                <w:rFonts w:ascii="Verdana" w:hAnsi="Verdana" w:cs="Arial"/>
                <w:b/>
                <w:sz w:val="18"/>
                <w:szCs w:val="18"/>
              </w:rPr>
            </w:pPr>
            <w:r w:rsidRPr="005641A3">
              <w:rPr>
                <w:rFonts w:ascii="Verdana" w:hAnsi="Verdana" w:cs="Arial"/>
                <w:b/>
                <w:sz w:val="18"/>
                <w:szCs w:val="18"/>
              </w:rPr>
              <w:t>Role</w:t>
            </w:r>
          </w:p>
        </w:tc>
        <w:tc>
          <w:tcPr>
            <w:tcW w:w="6535" w:type="dxa"/>
            <w:shd w:val="clear" w:color="auto" w:fill="auto"/>
          </w:tcPr>
          <w:p w:rsidR="000B2D61" w:rsidRPr="005641A3" w:rsidRDefault="000B2D61" w:rsidP="00271F5B">
            <w:pPr>
              <w:rPr>
                <w:rFonts w:ascii="Verdana" w:hAnsi="Verdana" w:cs="Arial"/>
                <w:sz w:val="18"/>
                <w:szCs w:val="18"/>
              </w:rPr>
            </w:pPr>
            <w:r w:rsidRPr="005641A3">
              <w:rPr>
                <w:rFonts w:ascii="Verdana" w:hAnsi="Verdana"/>
                <w:bCs/>
                <w:sz w:val="18"/>
                <w:szCs w:val="18"/>
              </w:rPr>
              <w:t xml:space="preserve">Software Developer </w:t>
            </w:r>
          </w:p>
        </w:tc>
      </w:tr>
      <w:tr w:rsidR="000B2D61" w:rsidRPr="005641A3" w:rsidTr="00271F5B">
        <w:trPr>
          <w:trHeight w:val="165"/>
        </w:trPr>
        <w:tc>
          <w:tcPr>
            <w:tcW w:w="2410" w:type="dxa"/>
          </w:tcPr>
          <w:p w:rsidR="000B2D61" w:rsidRPr="005641A3" w:rsidRDefault="000B2D61" w:rsidP="00271F5B">
            <w:pPr>
              <w:pStyle w:val="Tabletext"/>
              <w:ind w:left="0"/>
              <w:rPr>
                <w:rFonts w:ascii="Verdana" w:hAnsi="Verdana" w:cs="Arial"/>
                <w:b/>
                <w:sz w:val="18"/>
                <w:szCs w:val="18"/>
              </w:rPr>
            </w:pPr>
            <w:r w:rsidRPr="005641A3">
              <w:rPr>
                <w:rFonts w:ascii="Verdana" w:hAnsi="Verdana" w:cs="Arial"/>
                <w:b/>
                <w:sz w:val="18"/>
                <w:szCs w:val="18"/>
              </w:rPr>
              <w:t xml:space="preserve">Contribution             </w:t>
            </w:r>
          </w:p>
        </w:tc>
        <w:tc>
          <w:tcPr>
            <w:tcW w:w="6535" w:type="dxa"/>
            <w:shd w:val="clear" w:color="auto" w:fill="auto"/>
          </w:tcPr>
          <w:p w:rsidR="000B2D61" w:rsidRPr="005641A3" w:rsidRDefault="000B2D61" w:rsidP="00271F5B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5641A3">
              <w:rPr>
                <w:rFonts w:ascii="Verdana" w:hAnsi="Verdana"/>
                <w:bCs/>
                <w:sz w:val="18"/>
                <w:szCs w:val="18"/>
              </w:rPr>
              <w:t>Understanding, analyzing the defect and check for the reproducibility.</w:t>
            </w:r>
          </w:p>
          <w:p w:rsidR="000B2D61" w:rsidRPr="005641A3" w:rsidRDefault="00384C7E" w:rsidP="00271F5B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5641A3">
              <w:rPr>
                <w:rFonts w:ascii="Verdana" w:hAnsi="Verdana"/>
                <w:bCs/>
                <w:sz w:val="18"/>
                <w:szCs w:val="18"/>
              </w:rPr>
              <w:t>Database</w:t>
            </w:r>
            <w:r w:rsidR="000B2D61" w:rsidRPr="005641A3">
              <w:rPr>
                <w:rFonts w:ascii="Verdana" w:hAnsi="Verdana"/>
                <w:bCs/>
                <w:sz w:val="18"/>
                <w:szCs w:val="18"/>
              </w:rPr>
              <w:t xml:space="preserve"> structure, coding, Debugging the code and fixing the bug.</w:t>
            </w:r>
          </w:p>
        </w:tc>
      </w:tr>
      <w:tr w:rsidR="000B2D61" w:rsidRPr="005641A3" w:rsidTr="00271F5B">
        <w:trPr>
          <w:trHeight w:val="185"/>
        </w:trPr>
        <w:tc>
          <w:tcPr>
            <w:tcW w:w="2410" w:type="dxa"/>
          </w:tcPr>
          <w:p w:rsidR="000B2D61" w:rsidRPr="005641A3" w:rsidRDefault="000B2D61" w:rsidP="00271F5B">
            <w:pPr>
              <w:pStyle w:val="Tabletext"/>
              <w:ind w:left="0"/>
              <w:rPr>
                <w:rFonts w:ascii="Verdana" w:hAnsi="Verdana" w:cs="Arial"/>
                <w:b/>
                <w:sz w:val="18"/>
                <w:szCs w:val="18"/>
              </w:rPr>
            </w:pPr>
            <w:r w:rsidRPr="005641A3">
              <w:rPr>
                <w:rFonts w:ascii="Verdana" w:hAnsi="Verdana" w:cs="Arial"/>
                <w:b/>
                <w:sz w:val="18"/>
                <w:szCs w:val="18"/>
              </w:rPr>
              <w:t>Software</w:t>
            </w:r>
          </w:p>
        </w:tc>
        <w:tc>
          <w:tcPr>
            <w:tcW w:w="6535" w:type="dxa"/>
            <w:shd w:val="clear" w:color="auto" w:fill="auto"/>
          </w:tcPr>
          <w:p w:rsidR="000B2D61" w:rsidRPr="005641A3" w:rsidRDefault="000B2D61" w:rsidP="00983F27">
            <w:pPr>
              <w:rPr>
                <w:rFonts w:ascii="Verdana" w:hAnsi="Verdana" w:cs="Arial"/>
                <w:sz w:val="18"/>
                <w:szCs w:val="18"/>
              </w:rPr>
            </w:pPr>
            <w:r w:rsidRPr="005641A3">
              <w:rPr>
                <w:rFonts w:ascii="Verdana" w:hAnsi="Verdana"/>
                <w:bCs/>
                <w:sz w:val="18"/>
                <w:szCs w:val="18"/>
              </w:rPr>
              <w:t>ASP.NET with C#,</w:t>
            </w:r>
            <w:r w:rsidR="00983F27">
              <w:rPr>
                <w:rFonts w:ascii="Verdana" w:hAnsi="Verdana"/>
                <w:bCs/>
                <w:sz w:val="18"/>
                <w:szCs w:val="18"/>
              </w:rPr>
              <w:t xml:space="preserve"> Framework 4.0,</w:t>
            </w:r>
            <w:r w:rsidRPr="005641A3">
              <w:rPr>
                <w:rFonts w:ascii="Verdana" w:hAnsi="Verdana"/>
                <w:bCs/>
                <w:sz w:val="18"/>
                <w:szCs w:val="18"/>
              </w:rPr>
              <w:t>ADO.NET, SQL SERVER 200</w:t>
            </w:r>
            <w:r>
              <w:rPr>
                <w:rFonts w:ascii="Verdana" w:hAnsi="Verdana"/>
                <w:bCs/>
                <w:sz w:val="18"/>
                <w:szCs w:val="18"/>
              </w:rPr>
              <w:t>8</w:t>
            </w:r>
            <w:r>
              <w:rPr>
                <w:rFonts w:ascii="Verdana" w:hAnsi="Verdana" w:cs="Arial"/>
                <w:sz w:val="18"/>
                <w:szCs w:val="18"/>
              </w:rPr>
              <w:t xml:space="preserve">,Web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Service,WCF</w:t>
            </w:r>
            <w:proofErr w:type="spellEnd"/>
          </w:p>
        </w:tc>
      </w:tr>
      <w:tr w:rsidR="000B2D61" w:rsidRPr="005641A3" w:rsidTr="00271F5B">
        <w:trPr>
          <w:trHeight w:val="185"/>
        </w:trPr>
        <w:tc>
          <w:tcPr>
            <w:tcW w:w="2410" w:type="dxa"/>
          </w:tcPr>
          <w:p w:rsidR="000B2D61" w:rsidRPr="005641A3" w:rsidRDefault="000B2D61" w:rsidP="00271F5B">
            <w:pPr>
              <w:pStyle w:val="Tabletext"/>
              <w:ind w:left="0"/>
              <w:rPr>
                <w:rFonts w:ascii="Verdana" w:hAnsi="Verdana" w:cs="Arial"/>
                <w:b/>
                <w:sz w:val="18"/>
                <w:szCs w:val="18"/>
              </w:rPr>
            </w:pPr>
            <w:r w:rsidRPr="005641A3">
              <w:rPr>
                <w:rFonts w:ascii="Verdana" w:hAnsi="Verdana" w:cs="Arial"/>
                <w:b/>
                <w:sz w:val="18"/>
                <w:szCs w:val="18"/>
              </w:rPr>
              <w:t xml:space="preserve">   Team Size </w:t>
            </w:r>
          </w:p>
        </w:tc>
        <w:tc>
          <w:tcPr>
            <w:tcW w:w="6535" w:type="dxa"/>
            <w:shd w:val="clear" w:color="auto" w:fill="auto"/>
          </w:tcPr>
          <w:p w:rsidR="000B2D61" w:rsidRPr="005641A3" w:rsidRDefault="000B2D61" w:rsidP="00271F5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3</w:t>
            </w:r>
          </w:p>
        </w:tc>
      </w:tr>
    </w:tbl>
    <w:p w:rsidR="00983F27" w:rsidRDefault="00983F27" w:rsidP="00586E84">
      <w:pPr>
        <w:jc w:val="both"/>
        <w:rPr>
          <w:rFonts w:ascii="Verdana" w:hAnsi="Verdana"/>
          <w:b/>
          <w:sz w:val="18"/>
          <w:szCs w:val="18"/>
        </w:rPr>
      </w:pPr>
    </w:p>
    <w:p w:rsidR="00AE68FA" w:rsidRDefault="00AE68FA" w:rsidP="00586E84">
      <w:pPr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AE68FA" w:rsidRDefault="00AE68FA" w:rsidP="00586E84">
      <w:pPr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AE68FA" w:rsidRDefault="00AE68FA" w:rsidP="00586E84">
      <w:pPr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586E84" w:rsidRDefault="00586E84" w:rsidP="00586E84">
      <w:pPr>
        <w:jc w:val="both"/>
        <w:rPr>
          <w:rFonts w:ascii="Verdana" w:hAnsi="Verdana"/>
          <w:b/>
          <w:color w:val="000000"/>
          <w:sz w:val="18"/>
          <w:szCs w:val="18"/>
        </w:rPr>
      </w:pPr>
      <w:proofErr w:type="spellStart"/>
      <w:r>
        <w:rPr>
          <w:rFonts w:ascii="Verdana" w:hAnsi="Verdana"/>
          <w:b/>
          <w:color w:val="000000"/>
          <w:sz w:val="18"/>
          <w:szCs w:val="18"/>
        </w:rPr>
        <w:t>SagarSoft</w:t>
      </w:r>
      <w:proofErr w:type="spellEnd"/>
      <w:r>
        <w:rPr>
          <w:rFonts w:ascii="Verdana" w:hAnsi="Verdana"/>
          <w:b/>
          <w:color w:val="000000"/>
          <w:sz w:val="18"/>
          <w:szCs w:val="18"/>
        </w:rPr>
        <w:t>:</w:t>
      </w:r>
    </w:p>
    <w:p w:rsidR="00AE68FA" w:rsidRDefault="00AE68FA" w:rsidP="00586E84">
      <w:pPr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7D0205" w:rsidRDefault="007D0205" w:rsidP="00586E84">
      <w:pPr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7D0205" w:rsidRPr="004A16E6" w:rsidRDefault="004A16E6" w:rsidP="004A16E6">
      <w:pPr>
        <w:spacing w:after="120" w:line="276" w:lineRule="auto"/>
        <w:rPr>
          <w:rFonts w:ascii="Verdana" w:hAnsi="Verdana"/>
          <w:bCs/>
          <w:spacing w:val="7"/>
          <w:sz w:val="18"/>
          <w:szCs w:val="18"/>
        </w:rPr>
      </w:pPr>
      <w:r>
        <w:rPr>
          <w:rFonts w:ascii="Verdana" w:hAnsi="Verdana"/>
          <w:color w:val="548DD4"/>
          <w:sz w:val="18"/>
          <w:szCs w:val="18"/>
        </w:rPr>
        <w:t>Project 1: Ceres</w:t>
      </w:r>
    </w:p>
    <w:tbl>
      <w:tblPr>
        <w:tblW w:w="0" w:type="auto"/>
        <w:tblInd w:w="675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6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535"/>
      </w:tblGrid>
      <w:tr w:rsidR="007D0205" w:rsidRPr="005641A3" w:rsidTr="00271F5B">
        <w:tc>
          <w:tcPr>
            <w:tcW w:w="2410" w:type="dxa"/>
          </w:tcPr>
          <w:p w:rsidR="007D0205" w:rsidRPr="005641A3" w:rsidRDefault="007D0205" w:rsidP="00271F5B">
            <w:pPr>
              <w:pStyle w:val="Tabletext"/>
              <w:ind w:left="0"/>
              <w:rPr>
                <w:rFonts w:ascii="Verdana" w:hAnsi="Verdana" w:cs="Arial"/>
                <w:b/>
                <w:sz w:val="18"/>
                <w:szCs w:val="18"/>
              </w:rPr>
            </w:pPr>
            <w:r w:rsidRPr="005641A3">
              <w:rPr>
                <w:rFonts w:ascii="Verdana" w:hAnsi="Verdana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6535" w:type="dxa"/>
          </w:tcPr>
          <w:p w:rsidR="007D0205" w:rsidRDefault="007D0205" w:rsidP="00271F5B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Ceres is a product for the complete Restaurant Operation. It can be used for the use of Restaurant as Well as Customer.</w:t>
            </w:r>
          </w:p>
          <w:p w:rsidR="007D0205" w:rsidRPr="005641A3" w:rsidRDefault="007D0205" w:rsidP="00271F5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D0205" w:rsidRPr="005641A3" w:rsidTr="00271F5B">
        <w:tc>
          <w:tcPr>
            <w:tcW w:w="2410" w:type="dxa"/>
          </w:tcPr>
          <w:p w:rsidR="007D0205" w:rsidRPr="005641A3" w:rsidRDefault="007D0205" w:rsidP="00271F5B">
            <w:pPr>
              <w:pStyle w:val="Tabletext"/>
              <w:ind w:left="0"/>
              <w:rPr>
                <w:rFonts w:ascii="Verdana" w:hAnsi="Verdana" w:cs="Arial"/>
                <w:b/>
                <w:sz w:val="18"/>
                <w:szCs w:val="18"/>
              </w:rPr>
            </w:pPr>
            <w:r w:rsidRPr="005641A3">
              <w:rPr>
                <w:rFonts w:ascii="Verdana" w:hAnsi="Verdana" w:cs="Arial"/>
                <w:b/>
                <w:sz w:val="18"/>
                <w:szCs w:val="18"/>
              </w:rPr>
              <w:t>Client</w:t>
            </w:r>
          </w:p>
        </w:tc>
        <w:tc>
          <w:tcPr>
            <w:tcW w:w="6535" w:type="dxa"/>
          </w:tcPr>
          <w:p w:rsidR="007D0205" w:rsidRPr="005641A3" w:rsidRDefault="007D0205" w:rsidP="00271F5B">
            <w:pPr>
              <w:jc w:val="both"/>
              <w:rPr>
                <w:rFonts w:ascii="Verdana" w:hAnsi="Verdana"/>
                <w:sz w:val="18"/>
                <w:szCs w:val="18"/>
                <w:lang w:val="fr-CA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Avon Indian Grill, USA</w:t>
            </w:r>
          </w:p>
        </w:tc>
      </w:tr>
      <w:tr w:rsidR="007D0205" w:rsidRPr="005641A3" w:rsidTr="00271F5B">
        <w:tc>
          <w:tcPr>
            <w:tcW w:w="2410" w:type="dxa"/>
          </w:tcPr>
          <w:p w:rsidR="007D0205" w:rsidRPr="005641A3" w:rsidRDefault="007D0205" w:rsidP="00271F5B">
            <w:pPr>
              <w:pStyle w:val="Tabletext"/>
              <w:ind w:left="0"/>
              <w:rPr>
                <w:rFonts w:ascii="Verdana" w:hAnsi="Verdana" w:cs="Arial"/>
                <w:b/>
                <w:sz w:val="18"/>
                <w:szCs w:val="18"/>
              </w:rPr>
            </w:pPr>
            <w:r w:rsidRPr="005641A3">
              <w:rPr>
                <w:rFonts w:ascii="Verdana" w:hAnsi="Verdana" w:cs="Arial"/>
                <w:b/>
                <w:sz w:val="18"/>
                <w:szCs w:val="18"/>
              </w:rPr>
              <w:t>Duration</w:t>
            </w:r>
          </w:p>
        </w:tc>
        <w:tc>
          <w:tcPr>
            <w:tcW w:w="6535" w:type="dxa"/>
          </w:tcPr>
          <w:p w:rsidR="007D0205" w:rsidRPr="005641A3" w:rsidRDefault="007D0205" w:rsidP="00271F5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Jan 2012-till date</w:t>
            </w:r>
          </w:p>
        </w:tc>
      </w:tr>
      <w:tr w:rsidR="007D0205" w:rsidRPr="005641A3" w:rsidTr="00271F5B">
        <w:trPr>
          <w:trHeight w:val="185"/>
        </w:trPr>
        <w:tc>
          <w:tcPr>
            <w:tcW w:w="2410" w:type="dxa"/>
          </w:tcPr>
          <w:p w:rsidR="007D0205" w:rsidRPr="005641A3" w:rsidRDefault="007D0205" w:rsidP="00271F5B">
            <w:pPr>
              <w:pStyle w:val="Tabletext"/>
              <w:ind w:left="0"/>
              <w:rPr>
                <w:rFonts w:ascii="Verdana" w:hAnsi="Verdana" w:cs="Arial"/>
                <w:b/>
                <w:sz w:val="18"/>
                <w:szCs w:val="18"/>
              </w:rPr>
            </w:pPr>
            <w:r w:rsidRPr="005641A3">
              <w:rPr>
                <w:rFonts w:ascii="Verdana" w:hAnsi="Verdana" w:cs="Arial"/>
                <w:b/>
                <w:sz w:val="18"/>
                <w:szCs w:val="18"/>
              </w:rPr>
              <w:t>Role</w:t>
            </w:r>
          </w:p>
        </w:tc>
        <w:tc>
          <w:tcPr>
            <w:tcW w:w="6535" w:type="dxa"/>
            <w:shd w:val="clear" w:color="auto" w:fill="auto"/>
          </w:tcPr>
          <w:p w:rsidR="007D0205" w:rsidRPr="005641A3" w:rsidRDefault="00873E01" w:rsidP="00271F5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Software Developer/Support</w:t>
            </w:r>
          </w:p>
        </w:tc>
      </w:tr>
      <w:tr w:rsidR="007D0205" w:rsidRPr="005641A3" w:rsidTr="00271F5B">
        <w:trPr>
          <w:trHeight w:val="165"/>
        </w:trPr>
        <w:tc>
          <w:tcPr>
            <w:tcW w:w="2410" w:type="dxa"/>
          </w:tcPr>
          <w:p w:rsidR="007D0205" w:rsidRPr="005641A3" w:rsidRDefault="007D0205" w:rsidP="00271F5B">
            <w:pPr>
              <w:pStyle w:val="Tabletext"/>
              <w:ind w:left="0"/>
              <w:rPr>
                <w:rFonts w:ascii="Verdana" w:hAnsi="Verdana" w:cs="Arial"/>
                <w:b/>
                <w:sz w:val="18"/>
                <w:szCs w:val="18"/>
              </w:rPr>
            </w:pPr>
            <w:r w:rsidRPr="005641A3">
              <w:rPr>
                <w:rFonts w:ascii="Verdana" w:hAnsi="Verdana" w:cs="Arial"/>
                <w:b/>
                <w:sz w:val="18"/>
                <w:szCs w:val="18"/>
              </w:rPr>
              <w:t xml:space="preserve">Contribution             </w:t>
            </w:r>
          </w:p>
        </w:tc>
        <w:tc>
          <w:tcPr>
            <w:tcW w:w="6535" w:type="dxa"/>
            <w:shd w:val="clear" w:color="auto" w:fill="auto"/>
          </w:tcPr>
          <w:p w:rsidR="007D0205" w:rsidRPr="005641A3" w:rsidRDefault="007D0205" w:rsidP="00271F5B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5641A3">
              <w:rPr>
                <w:rFonts w:ascii="Verdana" w:hAnsi="Verdana"/>
                <w:bCs/>
                <w:sz w:val="18"/>
                <w:szCs w:val="18"/>
              </w:rPr>
              <w:t>Understanding, analyzing the defect and check for the reproducibility.</w:t>
            </w:r>
          </w:p>
          <w:p w:rsidR="007D0205" w:rsidRPr="005641A3" w:rsidRDefault="007D0205" w:rsidP="00271F5B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5641A3">
              <w:rPr>
                <w:rFonts w:ascii="Verdana" w:hAnsi="Verdana"/>
                <w:bCs/>
                <w:sz w:val="18"/>
                <w:szCs w:val="18"/>
              </w:rPr>
              <w:t>Designing UI, database structure, coding, Debugging the code and fixing the bug.</w:t>
            </w:r>
          </w:p>
        </w:tc>
      </w:tr>
      <w:tr w:rsidR="007D0205" w:rsidRPr="005641A3" w:rsidTr="00271F5B">
        <w:trPr>
          <w:trHeight w:val="185"/>
        </w:trPr>
        <w:tc>
          <w:tcPr>
            <w:tcW w:w="2410" w:type="dxa"/>
          </w:tcPr>
          <w:p w:rsidR="007D0205" w:rsidRPr="005641A3" w:rsidRDefault="007D0205" w:rsidP="00271F5B">
            <w:pPr>
              <w:pStyle w:val="Tabletext"/>
              <w:ind w:left="0"/>
              <w:rPr>
                <w:rFonts w:ascii="Verdana" w:hAnsi="Verdana" w:cs="Arial"/>
                <w:b/>
                <w:sz w:val="18"/>
                <w:szCs w:val="18"/>
              </w:rPr>
            </w:pPr>
            <w:r w:rsidRPr="005641A3">
              <w:rPr>
                <w:rFonts w:ascii="Verdana" w:hAnsi="Verdana" w:cs="Arial"/>
                <w:b/>
                <w:sz w:val="18"/>
                <w:szCs w:val="18"/>
              </w:rPr>
              <w:t>Software</w:t>
            </w:r>
          </w:p>
        </w:tc>
        <w:tc>
          <w:tcPr>
            <w:tcW w:w="6535" w:type="dxa"/>
            <w:shd w:val="clear" w:color="auto" w:fill="auto"/>
          </w:tcPr>
          <w:p w:rsidR="007D0205" w:rsidRPr="005641A3" w:rsidRDefault="007D0205" w:rsidP="00983F27">
            <w:pPr>
              <w:rPr>
                <w:rFonts w:ascii="Verdana" w:hAnsi="Verdana" w:cs="Arial"/>
                <w:sz w:val="18"/>
                <w:szCs w:val="18"/>
              </w:rPr>
            </w:pPr>
            <w:r w:rsidRPr="005641A3">
              <w:rPr>
                <w:rFonts w:ascii="Verdana" w:hAnsi="Verdana"/>
                <w:bCs/>
                <w:sz w:val="18"/>
                <w:szCs w:val="18"/>
              </w:rPr>
              <w:t>ASP.NET with C#</w:t>
            </w:r>
            <w:r w:rsidR="00983F27">
              <w:rPr>
                <w:rFonts w:ascii="Verdana" w:hAnsi="Verdana"/>
                <w:bCs/>
                <w:sz w:val="18"/>
                <w:szCs w:val="18"/>
              </w:rPr>
              <w:t>, Framework4.0,</w:t>
            </w:r>
            <w:r w:rsidRPr="005641A3">
              <w:rPr>
                <w:rFonts w:ascii="Verdana" w:hAnsi="Verdana"/>
                <w:bCs/>
                <w:sz w:val="18"/>
                <w:szCs w:val="18"/>
              </w:rPr>
              <w:t>ADO.NET, SQL SERVER 2005</w:t>
            </w:r>
            <w:r>
              <w:rPr>
                <w:rFonts w:ascii="Verdana" w:hAnsi="Verdana" w:cs="Arial"/>
                <w:sz w:val="18"/>
                <w:szCs w:val="18"/>
              </w:rPr>
              <w:t>,Web Service, Android</w:t>
            </w:r>
          </w:p>
        </w:tc>
      </w:tr>
      <w:tr w:rsidR="007D0205" w:rsidRPr="005641A3" w:rsidTr="00271F5B">
        <w:trPr>
          <w:trHeight w:val="185"/>
        </w:trPr>
        <w:tc>
          <w:tcPr>
            <w:tcW w:w="2410" w:type="dxa"/>
          </w:tcPr>
          <w:p w:rsidR="007D0205" w:rsidRPr="005641A3" w:rsidRDefault="007D0205" w:rsidP="00271F5B">
            <w:pPr>
              <w:pStyle w:val="Tabletext"/>
              <w:ind w:left="0"/>
              <w:rPr>
                <w:rFonts w:ascii="Verdana" w:hAnsi="Verdana" w:cs="Arial"/>
                <w:b/>
                <w:sz w:val="18"/>
                <w:szCs w:val="18"/>
              </w:rPr>
            </w:pPr>
            <w:r w:rsidRPr="005641A3">
              <w:rPr>
                <w:rFonts w:ascii="Verdana" w:hAnsi="Verdana" w:cs="Arial"/>
                <w:b/>
                <w:sz w:val="18"/>
                <w:szCs w:val="18"/>
              </w:rPr>
              <w:t xml:space="preserve">   Team Size </w:t>
            </w:r>
          </w:p>
        </w:tc>
        <w:tc>
          <w:tcPr>
            <w:tcW w:w="6535" w:type="dxa"/>
            <w:shd w:val="clear" w:color="auto" w:fill="auto"/>
          </w:tcPr>
          <w:p w:rsidR="007D0205" w:rsidRPr="005641A3" w:rsidRDefault="007D0205" w:rsidP="00271F5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4</w:t>
            </w:r>
          </w:p>
        </w:tc>
      </w:tr>
    </w:tbl>
    <w:p w:rsidR="00586E84" w:rsidRDefault="00586E84" w:rsidP="00586E84">
      <w:pPr>
        <w:jc w:val="both"/>
        <w:rPr>
          <w:rFonts w:ascii="Verdana" w:hAnsi="Verdana"/>
          <w:b/>
          <w:sz w:val="18"/>
          <w:szCs w:val="18"/>
        </w:rPr>
      </w:pPr>
    </w:p>
    <w:p w:rsidR="00AE68FA" w:rsidRDefault="00AE68FA" w:rsidP="00586E84">
      <w:pPr>
        <w:spacing w:after="120" w:line="276" w:lineRule="auto"/>
        <w:rPr>
          <w:rFonts w:ascii="Verdana" w:hAnsi="Verdana"/>
          <w:color w:val="548DD4"/>
          <w:sz w:val="18"/>
          <w:szCs w:val="18"/>
        </w:rPr>
      </w:pPr>
    </w:p>
    <w:p w:rsidR="00AE68FA" w:rsidRDefault="00AE68FA" w:rsidP="00586E84">
      <w:pPr>
        <w:spacing w:after="120" w:line="276" w:lineRule="auto"/>
        <w:rPr>
          <w:rFonts w:ascii="Verdana" w:hAnsi="Verdana"/>
          <w:color w:val="548DD4"/>
          <w:sz w:val="18"/>
          <w:szCs w:val="18"/>
        </w:rPr>
      </w:pPr>
    </w:p>
    <w:p w:rsidR="00AE68FA" w:rsidRDefault="00AE68FA" w:rsidP="00586E84">
      <w:pPr>
        <w:spacing w:after="120" w:line="276" w:lineRule="auto"/>
        <w:rPr>
          <w:rFonts w:ascii="Verdana" w:hAnsi="Verdana"/>
          <w:color w:val="548DD4"/>
          <w:sz w:val="18"/>
          <w:szCs w:val="18"/>
        </w:rPr>
      </w:pPr>
    </w:p>
    <w:p w:rsidR="00AE68FA" w:rsidRDefault="00AE68FA" w:rsidP="00586E84">
      <w:pPr>
        <w:spacing w:after="120" w:line="276" w:lineRule="auto"/>
        <w:rPr>
          <w:rFonts w:ascii="Verdana" w:hAnsi="Verdana"/>
          <w:color w:val="548DD4"/>
          <w:sz w:val="18"/>
          <w:szCs w:val="18"/>
        </w:rPr>
      </w:pPr>
    </w:p>
    <w:p w:rsidR="00AE68FA" w:rsidRDefault="00AE68FA" w:rsidP="00586E84">
      <w:pPr>
        <w:spacing w:after="120" w:line="276" w:lineRule="auto"/>
        <w:rPr>
          <w:rFonts w:ascii="Verdana" w:hAnsi="Verdana"/>
          <w:color w:val="548DD4"/>
          <w:sz w:val="18"/>
          <w:szCs w:val="18"/>
        </w:rPr>
      </w:pPr>
    </w:p>
    <w:p w:rsidR="00AE68FA" w:rsidRDefault="00AE68FA" w:rsidP="00586E84">
      <w:pPr>
        <w:spacing w:after="120" w:line="276" w:lineRule="auto"/>
        <w:rPr>
          <w:rFonts w:ascii="Verdana" w:hAnsi="Verdana"/>
          <w:color w:val="548DD4"/>
          <w:sz w:val="18"/>
          <w:szCs w:val="18"/>
        </w:rPr>
      </w:pPr>
    </w:p>
    <w:p w:rsidR="00586E84" w:rsidRPr="00A00DE1" w:rsidRDefault="007D0205" w:rsidP="00586E84">
      <w:pPr>
        <w:spacing w:after="120" w:line="276" w:lineRule="auto"/>
        <w:rPr>
          <w:rStyle w:val="Strong"/>
          <w:rFonts w:ascii="Verdana" w:hAnsi="Verdana"/>
          <w:b w:val="0"/>
          <w:bCs w:val="0"/>
          <w:color w:val="548DD4"/>
          <w:sz w:val="18"/>
          <w:szCs w:val="18"/>
        </w:rPr>
      </w:pPr>
      <w:r>
        <w:rPr>
          <w:rFonts w:ascii="Verdana" w:hAnsi="Verdana"/>
          <w:color w:val="548DD4"/>
          <w:sz w:val="18"/>
          <w:szCs w:val="18"/>
        </w:rPr>
        <w:t>Projec</w:t>
      </w:r>
      <w:r w:rsidR="00AF41F2">
        <w:rPr>
          <w:rFonts w:ascii="Verdana" w:hAnsi="Verdana"/>
          <w:color w:val="548DD4"/>
          <w:sz w:val="18"/>
          <w:szCs w:val="18"/>
        </w:rPr>
        <w:t>t</w:t>
      </w:r>
      <w:r>
        <w:rPr>
          <w:rFonts w:ascii="Verdana" w:hAnsi="Verdana"/>
          <w:color w:val="548DD4"/>
          <w:sz w:val="18"/>
          <w:szCs w:val="18"/>
        </w:rPr>
        <w:t xml:space="preserve"> 2</w:t>
      </w:r>
      <w:r w:rsidR="00586E84" w:rsidRPr="005641A3">
        <w:rPr>
          <w:rFonts w:ascii="Verdana" w:hAnsi="Verdana"/>
          <w:color w:val="548DD4"/>
          <w:sz w:val="18"/>
          <w:szCs w:val="18"/>
        </w:rPr>
        <w:t>:</w:t>
      </w:r>
      <w:r w:rsidR="00A00DE1">
        <w:rPr>
          <w:rFonts w:ascii="Verdana" w:hAnsi="Verdana"/>
          <w:color w:val="548DD4"/>
          <w:sz w:val="18"/>
          <w:szCs w:val="18"/>
        </w:rPr>
        <w:t xml:space="preserve"> </w:t>
      </w:r>
      <w:r w:rsidR="00586E84">
        <w:rPr>
          <w:rFonts w:ascii="Verdana" w:hAnsi="Verdana"/>
          <w:b/>
          <w:sz w:val="18"/>
          <w:szCs w:val="18"/>
        </w:rPr>
        <w:t>E-</w:t>
      </w:r>
      <w:proofErr w:type="spellStart"/>
      <w:r w:rsidR="00586E84">
        <w:rPr>
          <w:rFonts w:ascii="Verdana" w:hAnsi="Verdana"/>
          <w:b/>
          <w:sz w:val="18"/>
          <w:szCs w:val="18"/>
        </w:rPr>
        <w:t>Sedhyam</w:t>
      </w:r>
      <w:proofErr w:type="spellEnd"/>
    </w:p>
    <w:p w:rsidR="00586E84" w:rsidRPr="005641A3" w:rsidRDefault="00586E84" w:rsidP="00586E84">
      <w:pPr>
        <w:rPr>
          <w:rFonts w:ascii="Verdana" w:hAnsi="Verdana" w:cs="Arial"/>
          <w:sz w:val="18"/>
          <w:szCs w:val="18"/>
        </w:rPr>
      </w:pPr>
    </w:p>
    <w:tbl>
      <w:tblPr>
        <w:tblW w:w="0" w:type="auto"/>
        <w:tblInd w:w="675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6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535"/>
      </w:tblGrid>
      <w:tr w:rsidR="00586E84" w:rsidRPr="005641A3" w:rsidTr="00271F5B">
        <w:tc>
          <w:tcPr>
            <w:tcW w:w="2410" w:type="dxa"/>
          </w:tcPr>
          <w:p w:rsidR="00586E84" w:rsidRPr="005641A3" w:rsidRDefault="00586E84" w:rsidP="00271F5B">
            <w:pPr>
              <w:pStyle w:val="Tabletext"/>
              <w:ind w:left="0"/>
              <w:rPr>
                <w:rFonts w:ascii="Verdana" w:hAnsi="Verdana" w:cs="Arial"/>
                <w:b/>
                <w:sz w:val="18"/>
                <w:szCs w:val="18"/>
              </w:rPr>
            </w:pPr>
            <w:r w:rsidRPr="005641A3">
              <w:rPr>
                <w:rFonts w:ascii="Verdana" w:hAnsi="Verdana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6535" w:type="dxa"/>
          </w:tcPr>
          <w:p w:rsidR="00586E84" w:rsidRDefault="00586E84" w:rsidP="00586E8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E-Sedhyam is a product for development of agriculture. Farmers will get advices from based on the problems diagnosed by the co –coordinators as well as Sms facility is there for the users.</w:t>
            </w:r>
          </w:p>
          <w:p w:rsidR="00586E84" w:rsidRPr="005641A3" w:rsidRDefault="00586E84" w:rsidP="00586E8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86E84" w:rsidRPr="005641A3" w:rsidTr="00271F5B">
        <w:tc>
          <w:tcPr>
            <w:tcW w:w="2410" w:type="dxa"/>
          </w:tcPr>
          <w:p w:rsidR="00586E84" w:rsidRPr="005641A3" w:rsidRDefault="00586E84" w:rsidP="00271F5B">
            <w:pPr>
              <w:pStyle w:val="Tabletext"/>
              <w:ind w:left="0"/>
              <w:rPr>
                <w:rFonts w:ascii="Verdana" w:hAnsi="Verdana" w:cs="Arial"/>
                <w:b/>
                <w:sz w:val="18"/>
                <w:szCs w:val="18"/>
              </w:rPr>
            </w:pPr>
            <w:r w:rsidRPr="005641A3">
              <w:rPr>
                <w:rFonts w:ascii="Verdana" w:hAnsi="Verdana" w:cs="Arial"/>
                <w:b/>
                <w:sz w:val="18"/>
                <w:szCs w:val="18"/>
              </w:rPr>
              <w:t>Client</w:t>
            </w:r>
          </w:p>
        </w:tc>
        <w:tc>
          <w:tcPr>
            <w:tcW w:w="6535" w:type="dxa"/>
          </w:tcPr>
          <w:p w:rsidR="00586E84" w:rsidRPr="005641A3" w:rsidRDefault="007D0205" w:rsidP="00271F5B">
            <w:pPr>
              <w:jc w:val="both"/>
              <w:rPr>
                <w:rFonts w:ascii="Verdana" w:hAnsi="Verdana"/>
                <w:sz w:val="18"/>
                <w:szCs w:val="18"/>
                <w:lang w:val="fr-CA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Sagar Cement, Hyderabad</w:t>
            </w:r>
          </w:p>
        </w:tc>
      </w:tr>
      <w:tr w:rsidR="00586E84" w:rsidRPr="005641A3" w:rsidTr="00271F5B">
        <w:tc>
          <w:tcPr>
            <w:tcW w:w="2410" w:type="dxa"/>
          </w:tcPr>
          <w:p w:rsidR="00586E84" w:rsidRPr="005641A3" w:rsidRDefault="00586E84" w:rsidP="00271F5B">
            <w:pPr>
              <w:pStyle w:val="Tabletext"/>
              <w:ind w:left="0"/>
              <w:rPr>
                <w:rFonts w:ascii="Verdana" w:hAnsi="Verdana" w:cs="Arial"/>
                <w:b/>
                <w:sz w:val="18"/>
                <w:szCs w:val="18"/>
              </w:rPr>
            </w:pPr>
            <w:r w:rsidRPr="005641A3">
              <w:rPr>
                <w:rFonts w:ascii="Verdana" w:hAnsi="Verdana" w:cs="Arial"/>
                <w:b/>
                <w:sz w:val="18"/>
                <w:szCs w:val="18"/>
              </w:rPr>
              <w:t>Duration</w:t>
            </w:r>
          </w:p>
        </w:tc>
        <w:tc>
          <w:tcPr>
            <w:tcW w:w="6535" w:type="dxa"/>
          </w:tcPr>
          <w:p w:rsidR="00586E84" w:rsidRPr="005641A3" w:rsidRDefault="007D0205" w:rsidP="00271F5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Sept-2011 to Dec-2011</w:t>
            </w:r>
          </w:p>
        </w:tc>
      </w:tr>
      <w:tr w:rsidR="00586E84" w:rsidRPr="005641A3" w:rsidTr="00271F5B">
        <w:trPr>
          <w:trHeight w:val="185"/>
        </w:trPr>
        <w:tc>
          <w:tcPr>
            <w:tcW w:w="2410" w:type="dxa"/>
          </w:tcPr>
          <w:p w:rsidR="00586E84" w:rsidRPr="005641A3" w:rsidRDefault="00586E84" w:rsidP="00271F5B">
            <w:pPr>
              <w:pStyle w:val="Tabletext"/>
              <w:ind w:left="0"/>
              <w:rPr>
                <w:rFonts w:ascii="Verdana" w:hAnsi="Verdana" w:cs="Arial"/>
                <w:b/>
                <w:sz w:val="18"/>
                <w:szCs w:val="18"/>
              </w:rPr>
            </w:pPr>
            <w:r w:rsidRPr="005641A3">
              <w:rPr>
                <w:rFonts w:ascii="Verdana" w:hAnsi="Verdana" w:cs="Arial"/>
                <w:b/>
                <w:sz w:val="18"/>
                <w:szCs w:val="18"/>
              </w:rPr>
              <w:t>Role</w:t>
            </w:r>
          </w:p>
        </w:tc>
        <w:tc>
          <w:tcPr>
            <w:tcW w:w="6535" w:type="dxa"/>
            <w:shd w:val="clear" w:color="auto" w:fill="auto"/>
          </w:tcPr>
          <w:p w:rsidR="00586E84" w:rsidRPr="005641A3" w:rsidRDefault="00586E84" w:rsidP="007D0205">
            <w:pPr>
              <w:rPr>
                <w:rFonts w:ascii="Verdana" w:hAnsi="Verdana" w:cs="Arial"/>
                <w:sz w:val="18"/>
                <w:szCs w:val="18"/>
              </w:rPr>
            </w:pPr>
            <w:r w:rsidRPr="005641A3">
              <w:rPr>
                <w:rFonts w:ascii="Verdana" w:hAnsi="Verdana"/>
                <w:bCs/>
                <w:sz w:val="18"/>
                <w:szCs w:val="18"/>
              </w:rPr>
              <w:t xml:space="preserve">Software Developer </w:t>
            </w:r>
            <w:r w:rsidR="00AE68FA">
              <w:rPr>
                <w:rFonts w:ascii="Verdana" w:hAnsi="Verdana"/>
                <w:bCs/>
                <w:sz w:val="18"/>
                <w:szCs w:val="18"/>
              </w:rPr>
              <w:t>/Support</w:t>
            </w:r>
          </w:p>
        </w:tc>
      </w:tr>
      <w:tr w:rsidR="00586E84" w:rsidRPr="005641A3" w:rsidTr="00271F5B">
        <w:trPr>
          <w:trHeight w:val="165"/>
        </w:trPr>
        <w:tc>
          <w:tcPr>
            <w:tcW w:w="2410" w:type="dxa"/>
          </w:tcPr>
          <w:p w:rsidR="00586E84" w:rsidRPr="005641A3" w:rsidRDefault="00586E84" w:rsidP="00271F5B">
            <w:pPr>
              <w:pStyle w:val="Tabletext"/>
              <w:ind w:left="0"/>
              <w:rPr>
                <w:rFonts w:ascii="Verdana" w:hAnsi="Verdana" w:cs="Arial"/>
                <w:b/>
                <w:sz w:val="18"/>
                <w:szCs w:val="18"/>
              </w:rPr>
            </w:pPr>
            <w:r w:rsidRPr="005641A3">
              <w:rPr>
                <w:rFonts w:ascii="Verdana" w:hAnsi="Verdana" w:cs="Arial"/>
                <w:b/>
                <w:sz w:val="18"/>
                <w:szCs w:val="18"/>
              </w:rPr>
              <w:t xml:space="preserve">Contribution             </w:t>
            </w:r>
          </w:p>
        </w:tc>
        <w:tc>
          <w:tcPr>
            <w:tcW w:w="6535" w:type="dxa"/>
            <w:shd w:val="clear" w:color="auto" w:fill="auto"/>
          </w:tcPr>
          <w:p w:rsidR="00586E84" w:rsidRPr="005641A3" w:rsidRDefault="00586E84" w:rsidP="00271F5B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5641A3">
              <w:rPr>
                <w:rFonts w:ascii="Verdana" w:hAnsi="Verdana"/>
                <w:bCs/>
                <w:sz w:val="18"/>
                <w:szCs w:val="18"/>
              </w:rPr>
              <w:t>Understanding, analyzing the defect and check for the reproducibility.</w:t>
            </w:r>
          </w:p>
          <w:p w:rsidR="00586E84" w:rsidRPr="005641A3" w:rsidRDefault="00586E84" w:rsidP="00271F5B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5641A3">
              <w:rPr>
                <w:rFonts w:ascii="Verdana" w:hAnsi="Verdana"/>
                <w:bCs/>
                <w:sz w:val="18"/>
                <w:szCs w:val="18"/>
              </w:rPr>
              <w:t>Designing UI, database structure, coding, Debugging the code and fixing the bug.</w:t>
            </w:r>
          </w:p>
        </w:tc>
      </w:tr>
      <w:tr w:rsidR="00586E84" w:rsidRPr="005641A3" w:rsidTr="00271F5B">
        <w:trPr>
          <w:trHeight w:val="185"/>
        </w:trPr>
        <w:tc>
          <w:tcPr>
            <w:tcW w:w="2410" w:type="dxa"/>
          </w:tcPr>
          <w:p w:rsidR="00586E84" w:rsidRPr="005641A3" w:rsidRDefault="00586E84" w:rsidP="00271F5B">
            <w:pPr>
              <w:pStyle w:val="Tabletext"/>
              <w:ind w:left="0"/>
              <w:rPr>
                <w:rFonts w:ascii="Verdana" w:hAnsi="Verdana" w:cs="Arial"/>
                <w:b/>
                <w:sz w:val="18"/>
                <w:szCs w:val="18"/>
              </w:rPr>
            </w:pPr>
            <w:r w:rsidRPr="005641A3">
              <w:rPr>
                <w:rFonts w:ascii="Verdana" w:hAnsi="Verdana" w:cs="Arial"/>
                <w:b/>
                <w:sz w:val="18"/>
                <w:szCs w:val="18"/>
              </w:rPr>
              <w:t>Software</w:t>
            </w:r>
          </w:p>
        </w:tc>
        <w:tc>
          <w:tcPr>
            <w:tcW w:w="6535" w:type="dxa"/>
            <w:shd w:val="clear" w:color="auto" w:fill="auto"/>
          </w:tcPr>
          <w:p w:rsidR="00586E84" w:rsidRPr="005641A3" w:rsidRDefault="00586E84" w:rsidP="00983F27">
            <w:pPr>
              <w:rPr>
                <w:rFonts w:ascii="Verdana" w:hAnsi="Verdana" w:cs="Arial"/>
                <w:sz w:val="18"/>
                <w:szCs w:val="18"/>
              </w:rPr>
            </w:pPr>
            <w:r w:rsidRPr="005641A3">
              <w:rPr>
                <w:rFonts w:ascii="Verdana" w:hAnsi="Verdana"/>
                <w:bCs/>
                <w:sz w:val="18"/>
                <w:szCs w:val="18"/>
              </w:rPr>
              <w:t>ASP.NET with C#,</w:t>
            </w:r>
            <w:r w:rsidR="00983F27">
              <w:rPr>
                <w:rFonts w:ascii="Verdana" w:hAnsi="Verdana"/>
                <w:bCs/>
                <w:sz w:val="18"/>
                <w:szCs w:val="18"/>
              </w:rPr>
              <w:t xml:space="preserve"> Framework 4.0,</w:t>
            </w:r>
            <w:r w:rsidRPr="005641A3">
              <w:rPr>
                <w:rFonts w:ascii="Verdana" w:hAnsi="Verdana"/>
                <w:bCs/>
                <w:sz w:val="18"/>
                <w:szCs w:val="18"/>
              </w:rPr>
              <w:t>ADO.NET, SQL SERVER 2005</w:t>
            </w:r>
          </w:p>
        </w:tc>
      </w:tr>
      <w:tr w:rsidR="00586E84" w:rsidRPr="005641A3" w:rsidTr="00271F5B">
        <w:trPr>
          <w:trHeight w:val="185"/>
        </w:trPr>
        <w:tc>
          <w:tcPr>
            <w:tcW w:w="2410" w:type="dxa"/>
          </w:tcPr>
          <w:p w:rsidR="00586E84" w:rsidRPr="005641A3" w:rsidRDefault="00586E84" w:rsidP="00271F5B">
            <w:pPr>
              <w:pStyle w:val="Tabletext"/>
              <w:ind w:left="0"/>
              <w:rPr>
                <w:rFonts w:ascii="Verdana" w:hAnsi="Verdana" w:cs="Arial"/>
                <w:b/>
                <w:sz w:val="18"/>
                <w:szCs w:val="18"/>
              </w:rPr>
            </w:pPr>
            <w:r w:rsidRPr="005641A3">
              <w:rPr>
                <w:rFonts w:ascii="Verdana" w:hAnsi="Verdana" w:cs="Arial"/>
                <w:b/>
                <w:sz w:val="18"/>
                <w:szCs w:val="18"/>
              </w:rPr>
              <w:t xml:space="preserve">   Team Size </w:t>
            </w:r>
          </w:p>
        </w:tc>
        <w:tc>
          <w:tcPr>
            <w:tcW w:w="6535" w:type="dxa"/>
            <w:shd w:val="clear" w:color="auto" w:fill="auto"/>
          </w:tcPr>
          <w:p w:rsidR="00586E84" w:rsidRPr="005641A3" w:rsidRDefault="007D0205" w:rsidP="00271F5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3</w:t>
            </w:r>
          </w:p>
        </w:tc>
      </w:tr>
    </w:tbl>
    <w:p w:rsidR="004A16E6" w:rsidRDefault="004A16E6" w:rsidP="006367FF">
      <w:pPr>
        <w:jc w:val="both"/>
        <w:rPr>
          <w:rFonts w:ascii="Verdana" w:hAnsi="Verdana"/>
          <w:b/>
          <w:sz w:val="18"/>
          <w:szCs w:val="18"/>
        </w:rPr>
      </w:pPr>
    </w:p>
    <w:p w:rsidR="004A16E6" w:rsidRDefault="004A16E6" w:rsidP="006367FF">
      <w:pPr>
        <w:jc w:val="both"/>
        <w:rPr>
          <w:rFonts w:ascii="Verdana" w:hAnsi="Verdana"/>
          <w:b/>
          <w:sz w:val="18"/>
          <w:szCs w:val="18"/>
        </w:rPr>
      </w:pPr>
    </w:p>
    <w:p w:rsidR="00AE68FA" w:rsidRDefault="00AE68FA" w:rsidP="006367FF">
      <w:pPr>
        <w:jc w:val="both"/>
        <w:rPr>
          <w:rFonts w:ascii="Verdana" w:hAnsi="Verdana"/>
          <w:b/>
          <w:sz w:val="18"/>
          <w:szCs w:val="18"/>
        </w:rPr>
      </w:pPr>
    </w:p>
    <w:p w:rsidR="006367FF" w:rsidRDefault="006367FF" w:rsidP="006367FF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Infolog solution</w:t>
      </w:r>
      <w:r w:rsidR="006153F7">
        <w:rPr>
          <w:rFonts w:ascii="Verdana" w:hAnsi="Verdana"/>
          <w:b/>
          <w:sz w:val="18"/>
          <w:szCs w:val="18"/>
        </w:rPr>
        <w:t>:</w:t>
      </w:r>
    </w:p>
    <w:p w:rsidR="00AE68FA" w:rsidRDefault="00AE68FA" w:rsidP="006367FF">
      <w:pPr>
        <w:jc w:val="both"/>
        <w:rPr>
          <w:rFonts w:ascii="Verdana" w:hAnsi="Verdana"/>
          <w:b/>
          <w:sz w:val="18"/>
          <w:szCs w:val="18"/>
        </w:rPr>
      </w:pPr>
    </w:p>
    <w:p w:rsidR="006367FF" w:rsidRPr="006367FF" w:rsidRDefault="006367FF" w:rsidP="006367FF">
      <w:pPr>
        <w:jc w:val="both"/>
        <w:rPr>
          <w:rFonts w:ascii="Verdana" w:hAnsi="Verdana"/>
          <w:b/>
          <w:sz w:val="18"/>
          <w:szCs w:val="18"/>
        </w:rPr>
      </w:pPr>
    </w:p>
    <w:p w:rsidR="006367FF" w:rsidRPr="005641A3" w:rsidRDefault="006367FF" w:rsidP="006367FF">
      <w:pPr>
        <w:spacing w:after="120" w:line="276" w:lineRule="auto"/>
        <w:rPr>
          <w:rStyle w:val="Strong"/>
          <w:rFonts w:ascii="Verdana" w:hAnsi="Verdana"/>
          <w:b w:val="0"/>
          <w:spacing w:val="7"/>
          <w:sz w:val="18"/>
          <w:szCs w:val="18"/>
        </w:rPr>
      </w:pPr>
      <w:r>
        <w:rPr>
          <w:rFonts w:ascii="Verdana" w:hAnsi="Verdana"/>
          <w:color w:val="548DD4"/>
          <w:sz w:val="18"/>
          <w:szCs w:val="18"/>
        </w:rPr>
        <w:t>Project 1</w:t>
      </w:r>
      <w:r w:rsidRPr="005641A3">
        <w:rPr>
          <w:rFonts w:ascii="Verdana" w:hAnsi="Verdana"/>
          <w:color w:val="548DD4"/>
          <w:sz w:val="18"/>
          <w:szCs w:val="18"/>
        </w:rPr>
        <w:t>:</w:t>
      </w:r>
      <w:r w:rsidRPr="005641A3">
        <w:rPr>
          <w:rFonts w:ascii="Verdana" w:hAnsi="Verdana"/>
          <w:b/>
          <w:sz w:val="18"/>
          <w:szCs w:val="18"/>
        </w:rPr>
        <w:t>RMSoft -</w:t>
      </w:r>
      <w:r w:rsidRPr="005641A3">
        <w:rPr>
          <w:rStyle w:val="Strong"/>
          <w:rFonts w:ascii="Verdana" w:hAnsi="Verdana"/>
          <w:b w:val="0"/>
          <w:spacing w:val="7"/>
          <w:sz w:val="18"/>
          <w:szCs w:val="18"/>
        </w:rPr>
        <w:t>Return Material Authorization</w:t>
      </w:r>
    </w:p>
    <w:p w:rsidR="006367FF" w:rsidRPr="005641A3" w:rsidRDefault="006367FF" w:rsidP="006367FF">
      <w:pPr>
        <w:rPr>
          <w:rFonts w:ascii="Verdana" w:hAnsi="Verdana" w:cs="Arial"/>
          <w:sz w:val="18"/>
          <w:szCs w:val="18"/>
        </w:rPr>
      </w:pPr>
    </w:p>
    <w:tbl>
      <w:tblPr>
        <w:tblW w:w="0" w:type="auto"/>
        <w:tblInd w:w="675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6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535"/>
      </w:tblGrid>
      <w:tr w:rsidR="006367FF" w:rsidRPr="005641A3">
        <w:tc>
          <w:tcPr>
            <w:tcW w:w="2410" w:type="dxa"/>
          </w:tcPr>
          <w:p w:rsidR="006367FF" w:rsidRPr="005641A3" w:rsidRDefault="006367FF" w:rsidP="006367FF">
            <w:pPr>
              <w:pStyle w:val="Tabletext"/>
              <w:ind w:left="0"/>
              <w:rPr>
                <w:rFonts w:ascii="Verdana" w:hAnsi="Verdana" w:cs="Arial"/>
                <w:b/>
                <w:sz w:val="18"/>
                <w:szCs w:val="18"/>
              </w:rPr>
            </w:pPr>
            <w:r w:rsidRPr="005641A3">
              <w:rPr>
                <w:rFonts w:ascii="Verdana" w:hAnsi="Verdana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6535" w:type="dxa"/>
          </w:tcPr>
          <w:p w:rsidR="006367FF" w:rsidRPr="005641A3" w:rsidRDefault="006367FF" w:rsidP="006367F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641A3">
              <w:rPr>
                <w:rFonts w:ascii="Verdana" w:hAnsi="Verdana"/>
                <w:sz w:val="18"/>
                <w:szCs w:val="18"/>
              </w:rPr>
              <w:t>A unique Web based return management software which integrates Reverse Logistics and the repair industry with their vendors and customers</w:t>
            </w:r>
          </w:p>
          <w:p w:rsidR="006367FF" w:rsidRPr="005641A3" w:rsidRDefault="006367FF" w:rsidP="006367F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367FF" w:rsidRPr="003C364E">
        <w:tc>
          <w:tcPr>
            <w:tcW w:w="2410" w:type="dxa"/>
          </w:tcPr>
          <w:p w:rsidR="006367FF" w:rsidRPr="005641A3" w:rsidRDefault="006367FF" w:rsidP="006367FF">
            <w:pPr>
              <w:pStyle w:val="Tabletext"/>
              <w:ind w:left="0"/>
              <w:rPr>
                <w:rFonts w:ascii="Verdana" w:hAnsi="Verdana" w:cs="Arial"/>
                <w:b/>
                <w:sz w:val="18"/>
                <w:szCs w:val="18"/>
              </w:rPr>
            </w:pPr>
            <w:r w:rsidRPr="005641A3">
              <w:rPr>
                <w:rFonts w:ascii="Verdana" w:hAnsi="Verdana" w:cs="Arial"/>
                <w:b/>
                <w:sz w:val="18"/>
                <w:szCs w:val="18"/>
              </w:rPr>
              <w:t>Client</w:t>
            </w:r>
          </w:p>
        </w:tc>
        <w:tc>
          <w:tcPr>
            <w:tcW w:w="6535" w:type="dxa"/>
          </w:tcPr>
          <w:p w:rsidR="006367FF" w:rsidRPr="005641A3" w:rsidRDefault="006367FF" w:rsidP="006367FF">
            <w:pPr>
              <w:jc w:val="both"/>
              <w:rPr>
                <w:rFonts w:ascii="Verdana" w:hAnsi="Verdana"/>
                <w:sz w:val="18"/>
                <w:szCs w:val="18"/>
                <w:lang w:val="fr-CA"/>
              </w:rPr>
            </w:pPr>
            <w:proofErr w:type="spellStart"/>
            <w:r w:rsidRPr="00A127C1">
              <w:rPr>
                <w:rFonts w:ascii="Verdana" w:hAnsi="Verdana"/>
                <w:bCs/>
                <w:color w:val="000000"/>
                <w:sz w:val="18"/>
                <w:szCs w:val="18"/>
                <w:lang w:val="fr-FR"/>
              </w:rPr>
              <w:t>Telsima</w:t>
            </w:r>
            <w:proofErr w:type="spellEnd"/>
            <w:r w:rsidRPr="00A127C1">
              <w:rPr>
                <w:rFonts w:ascii="Verdana" w:hAnsi="Verdana"/>
                <w:bCs/>
                <w:color w:val="000000"/>
                <w:sz w:val="18"/>
                <w:szCs w:val="18"/>
                <w:lang w:val="fr-FR"/>
              </w:rPr>
              <w:t xml:space="preserve"> Communications </w:t>
            </w:r>
            <w:proofErr w:type="spellStart"/>
            <w:r w:rsidRPr="00A127C1">
              <w:rPr>
                <w:rFonts w:ascii="Verdana" w:hAnsi="Verdana"/>
                <w:bCs/>
                <w:color w:val="000000"/>
                <w:sz w:val="18"/>
                <w:szCs w:val="18"/>
                <w:lang w:val="fr-FR"/>
              </w:rPr>
              <w:t>Pvt</w:t>
            </w:r>
            <w:proofErr w:type="spellEnd"/>
            <w:r w:rsidRPr="00A127C1">
              <w:rPr>
                <w:rFonts w:ascii="Verdana" w:hAnsi="Verdana"/>
                <w:bCs/>
                <w:color w:val="000000"/>
                <w:sz w:val="18"/>
                <w:szCs w:val="18"/>
                <w:lang w:val="fr-FR"/>
              </w:rPr>
              <w:t>. Ltd</w:t>
            </w:r>
            <w:r w:rsidRPr="005641A3">
              <w:rPr>
                <w:rFonts w:ascii="Verdana" w:hAnsi="Verdana"/>
                <w:sz w:val="18"/>
                <w:szCs w:val="18"/>
                <w:lang w:val="fr-CA"/>
              </w:rPr>
              <w:t xml:space="preserve">., </w:t>
            </w:r>
            <w:smartTag w:uri="urn:schemas-microsoft-com:office:smarttags" w:element="place">
              <w:smartTag w:uri="urn:schemas-microsoft-com:office:smarttags" w:element="City">
                <w:r w:rsidRPr="005641A3">
                  <w:rPr>
                    <w:rFonts w:ascii="Verdana" w:hAnsi="Verdana"/>
                    <w:sz w:val="18"/>
                    <w:szCs w:val="18"/>
                    <w:lang w:val="fr-CA"/>
                  </w:rPr>
                  <w:t>Delhi</w:t>
                </w:r>
              </w:smartTag>
            </w:smartTag>
            <w:r w:rsidRPr="005641A3">
              <w:rPr>
                <w:rFonts w:ascii="Verdana" w:hAnsi="Verdana"/>
                <w:sz w:val="18"/>
                <w:szCs w:val="18"/>
                <w:lang w:val="fr-CA"/>
              </w:rPr>
              <w:t>.</w:t>
            </w:r>
          </w:p>
        </w:tc>
      </w:tr>
      <w:tr w:rsidR="006367FF" w:rsidRPr="005641A3">
        <w:tc>
          <w:tcPr>
            <w:tcW w:w="2410" w:type="dxa"/>
          </w:tcPr>
          <w:p w:rsidR="006367FF" w:rsidRPr="005641A3" w:rsidRDefault="006367FF" w:rsidP="006367FF">
            <w:pPr>
              <w:pStyle w:val="Tabletext"/>
              <w:ind w:left="0"/>
              <w:rPr>
                <w:rFonts w:ascii="Verdana" w:hAnsi="Verdana" w:cs="Arial"/>
                <w:b/>
                <w:sz w:val="18"/>
                <w:szCs w:val="18"/>
              </w:rPr>
            </w:pPr>
            <w:r w:rsidRPr="005641A3">
              <w:rPr>
                <w:rFonts w:ascii="Verdana" w:hAnsi="Verdana" w:cs="Arial"/>
                <w:b/>
                <w:sz w:val="18"/>
                <w:szCs w:val="18"/>
              </w:rPr>
              <w:t>Duration</w:t>
            </w:r>
          </w:p>
        </w:tc>
        <w:tc>
          <w:tcPr>
            <w:tcW w:w="6535" w:type="dxa"/>
          </w:tcPr>
          <w:p w:rsidR="006367FF" w:rsidRPr="005641A3" w:rsidRDefault="006367FF" w:rsidP="006367FF">
            <w:pPr>
              <w:rPr>
                <w:rFonts w:ascii="Verdana" w:hAnsi="Verdana" w:cs="Arial"/>
                <w:sz w:val="18"/>
                <w:szCs w:val="18"/>
              </w:rPr>
            </w:pPr>
            <w:r w:rsidRPr="005641A3">
              <w:rPr>
                <w:rFonts w:ascii="Verdana" w:hAnsi="Verdana"/>
                <w:bCs/>
                <w:sz w:val="18"/>
                <w:szCs w:val="18"/>
              </w:rPr>
              <w:t>June 2010 – till date</w:t>
            </w:r>
          </w:p>
        </w:tc>
      </w:tr>
      <w:tr w:rsidR="006367FF" w:rsidRPr="005641A3">
        <w:trPr>
          <w:trHeight w:val="185"/>
        </w:trPr>
        <w:tc>
          <w:tcPr>
            <w:tcW w:w="2410" w:type="dxa"/>
          </w:tcPr>
          <w:p w:rsidR="006367FF" w:rsidRPr="005641A3" w:rsidRDefault="006367FF" w:rsidP="006367FF">
            <w:pPr>
              <w:pStyle w:val="Tabletext"/>
              <w:ind w:left="0"/>
              <w:rPr>
                <w:rFonts w:ascii="Verdana" w:hAnsi="Verdana" w:cs="Arial"/>
                <w:b/>
                <w:sz w:val="18"/>
                <w:szCs w:val="18"/>
              </w:rPr>
            </w:pPr>
            <w:r w:rsidRPr="005641A3">
              <w:rPr>
                <w:rFonts w:ascii="Verdana" w:hAnsi="Verdana" w:cs="Arial"/>
                <w:b/>
                <w:sz w:val="18"/>
                <w:szCs w:val="18"/>
              </w:rPr>
              <w:t>Role</w:t>
            </w:r>
          </w:p>
        </w:tc>
        <w:tc>
          <w:tcPr>
            <w:tcW w:w="6535" w:type="dxa"/>
            <w:shd w:val="clear" w:color="auto" w:fill="auto"/>
          </w:tcPr>
          <w:p w:rsidR="006367FF" w:rsidRPr="005641A3" w:rsidRDefault="006367FF" w:rsidP="006367FF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5641A3">
              <w:rPr>
                <w:rFonts w:ascii="Verdana" w:hAnsi="Verdana"/>
                <w:bCs/>
                <w:sz w:val="18"/>
                <w:szCs w:val="18"/>
              </w:rPr>
              <w:t>Software Developer and support</w:t>
            </w:r>
          </w:p>
          <w:p w:rsidR="006367FF" w:rsidRPr="005641A3" w:rsidRDefault="006367FF" w:rsidP="006367FF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367FF" w:rsidRPr="005641A3">
        <w:trPr>
          <w:trHeight w:val="165"/>
        </w:trPr>
        <w:tc>
          <w:tcPr>
            <w:tcW w:w="2410" w:type="dxa"/>
          </w:tcPr>
          <w:p w:rsidR="006367FF" w:rsidRPr="005641A3" w:rsidRDefault="006367FF" w:rsidP="006367FF">
            <w:pPr>
              <w:pStyle w:val="Tabletext"/>
              <w:ind w:left="0"/>
              <w:rPr>
                <w:rFonts w:ascii="Verdana" w:hAnsi="Verdana" w:cs="Arial"/>
                <w:b/>
                <w:sz w:val="18"/>
                <w:szCs w:val="18"/>
              </w:rPr>
            </w:pPr>
            <w:r w:rsidRPr="005641A3">
              <w:rPr>
                <w:rFonts w:ascii="Verdana" w:hAnsi="Verdana" w:cs="Arial"/>
                <w:b/>
                <w:sz w:val="18"/>
                <w:szCs w:val="18"/>
              </w:rPr>
              <w:t xml:space="preserve">Contribution             </w:t>
            </w:r>
          </w:p>
        </w:tc>
        <w:tc>
          <w:tcPr>
            <w:tcW w:w="6535" w:type="dxa"/>
            <w:shd w:val="clear" w:color="auto" w:fill="auto"/>
          </w:tcPr>
          <w:p w:rsidR="006367FF" w:rsidRPr="005641A3" w:rsidRDefault="006367FF" w:rsidP="006367FF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5641A3">
              <w:rPr>
                <w:rFonts w:ascii="Verdana" w:hAnsi="Verdana"/>
                <w:bCs/>
                <w:sz w:val="18"/>
                <w:szCs w:val="18"/>
              </w:rPr>
              <w:t>Understanding, analyzing the defect and check for the reproducibility.</w:t>
            </w:r>
          </w:p>
          <w:p w:rsidR="006367FF" w:rsidRPr="005641A3" w:rsidRDefault="006367FF" w:rsidP="006367FF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5641A3">
              <w:rPr>
                <w:rFonts w:ascii="Verdana" w:hAnsi="Verdana"/>
                <w:bCs/>
                <w:sz w:val="18"/>
                <w:szCs w:val="18"/>
              </w:rPr>
              <w:t>Designing UI, database structure, coding, Debugging the code and fixing the bug.</w:t>
            </w:r>
          </w:p>
        </w:tc>
      </w:tr>
      <w:tr w:rsidR="006367FF" w:rsidRPr="005641A3">
        <w:trPr>
          <w:trHeight w:val="185"/>
        </w:trPr>
        <w:tc>
          <w:tcPr>
            <w:tcW w:w="2410" w:type="dxa"/>
          </w:tcPr>
          <w:p w:rsidR="006367FF" w:rsidRPr="005641A3" w:rsidRDefault="006367FF" w:rsidP="006367FF">
            <w:pPr>
              <w:pStyle w:val="Tabletext"/>
              <w:ind w:left="0"/>
              <w:rPr>
                <w:rFonts w:ascii="Verdana" w:hAnsi="Verdana" w:cs="Arial"/>
                <w:b/>
                <w:sz w:val="18"/>
                <w:szCs w:val="18"/>
              </w:rPr>
            </w:pPr>
            <w:r w:rsidRPr="005641A3">
              <w:rPr>
                <w:rFonts w:ascii="Verdana" w:hAnsi="Verdana" w:cs="Arial"/>
                <w:b/>
                <w:sz w:val="18"/>
                <w:szCs w:val="18"/>
              </w:rPr>
              <w:t>Software</w:t>
            </w:r>
          </w:p>
        </w:tc>
        <w:tc>
          <w:tcPr>
            <w:tcW w:w="6535" w:type="dxa"/>
            <w:shd w:val="clear" w:color="auto" w:fill="auto"/>
          </w:tcPr>
          <w:p w:rsidR="006367FF" w:rsidRPr="005641A3" w:rsidRDefault="00983F27" w:rsidP="00983F27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ASP.NET with C#, Framework3.5</w:t>
            </w:r>
            <w:r w:rsidR="006367FF" w:rsidRPr="005641A3">
              <w:rPr>
                <w:rFonts w:ascii="Verdana" w:hAnsi="Verdana"/>
                <w:bCs/>
                <w:sz w:val="18"/>
                <w:szCs w:val="18"/>
              </w:rPr>
              <w:t>,ADO.NET,SQL SERVER 2005</w:t>
            </w:r>
          </w:p>
        </w:tc>
      </w:tr>
      <w:tr w:rsidR="006367FF" w:rsidRPr="005641A3">
        <w:trPr>
          <w:trHeight w:val="185"/>
        </w:trPr>
        <w:tc>
          <w:tcPr>
            <w:tcW w:w="2410" w:type="dxa"/>
          </w:tcPr>
          <w:p w:rsidR="006367FF" w:rsidRPr="005641A3" w:rsidRDefault="006367FF" w:rsidP="006367FF">
            <w:pPr>
              <w:pStyle w:val="Tabletext"/>
              <w:ind w:left="0"/>
              <w:rPr>
                <w:rFonts w:ascii="Verdana" w:hAnsi="Verdana" w:cs="Arial"/>
                <w:b/>
                <w:sz w:val="18"/>
                <w:szCs w:val="18"/>
              </w:rPr>
            </w:pPr>
            <w:r w:rsidRPr="005641A3">
              <w:rPr>
                <w:rFonts w:ascii="Verdana" w:hAnsi="Verdana" w:cs="Arial"/>
                <w:b/>
                <w:sz w:val="18"/>
                <w:szCs w:val="18"/>
              </w:rPr>
              <w:t xml:space="preserve">   Team Size </w:t>
            </w:r>
          </w:p>
        </w:tc>
        <w:tc>
          <w:tcPr>
            <w:tcW w:w="6535" w:type="dxa"/>
            <w:shd w:val="clear" w:color="auto" w:fill="auto"/>
          </w:tcPr>
          <w:p w:rsidR="006367FF" w:rsidRPr="005641A3" w:rsidRDefault="006367FF" w:rsidP="006367FF">
            <w:pPr>
              <w:rPr>
                <w:rFonts w:ascii="Verdana" w:hAnsi="Verdana" w:cs="Arial"/>
                <w:sz w:val="18"/>
                <w:szCs w:val="18"/>
              </w:rPr>
            </w:pPr>
            <w:r w:rsidRPr="005641A3">
              <w:rPr>
                <w:rFonts w:ascii="Verdana" w:hAnsi="Verdana"/>
                <w:bCs/>
                <w:sz w:val="18"/>
                <w:szCs w:val="18"/>
              </w:rPr>
              <w:t>5</w:t>
            </w:r>
          </w:p>
        </w:tc>
      </w:tr>
    </w:tbl>
    <w:p w:rsidR="00AE68FA" w:rsidRDefault="00AE68FA" w:rsidP="006367FF">
      <w:pPr>
        <w:spacing w:after="120" w:line="276" w:lineRule="auto"/>
        <w:rPr>
          <w:rFonts w:ascii="Verdana" w:hAnsi="Verdana" w:cs="Arial"/>
          <w:sz w:val="18"/>
          <w:szCs w:val="18"/>
        </w:rPr>
      </w:pPr>
    </w:p>
    <w:p w:rsidR="00AE68FA" w:rsidRDefault="00AE68FA" w:rsidP="006367FF">
      <w:pPr>
        <w:spacing w:after="120" w:line="276" w:lineRule="auto"/>
        <w:rPr>
          <w:rFonts w:ascii="Verdana" w:hAnsi="Verdana" w:cs="Arial"/>
          <w:sz w:val="18"/>
          <w:szCs w:val="18"/>
        </w:rPr>
      </w:pPr>
    </w:p>
    <w:p w:rsidR="006367FF" w:rsidRPr="005641A3" w:rsidRDefault="006367FF" w:rsidP="006367FF">
      <w:pPr>
        <w:spacing w:after="120" w:line="276" w:lineRule="auto"/>
        <w:rPr>
          <w:rFonts w:ascii="Verdana" w:hAnsi="Verdana"/>
          <w:b/>
          <w:sz w:val="18"/>
          <w:szCs w:val="18"/>
        </w:rPr>
      </w:pPr>
      <w:r w:rsidRPr="005641A3">
        <w:rPr>
          <w:rFonts w:ascii="Verdana" w:hAnsi="Verdana" w:cs="Arial"/>
          <w:sz w:val="18"/>
          <w:szCs w:val="18"/>
        </w:rPr>
        <w:t>Project</w:t>
      </w:r>
      <w:r>
        <w:rPr>
          <w:rFonts w:ascii="Verdana" w:hAnsi="Verdana" w:cs="Arial"/>
          <w:sz w:val="18"/>
          <w:szCs w:val="18"/>
        </w:rPr>
        <w:t xml:space="preserve"> 2</w:t>
      </w:r>
      <w:proofErr w:type="gramStart"/>
      <w:r>
        <w:rPr>
          <w:rFonts w:ascii="Verdana" w:hAnsi="Verdana" w:cs="Arial"/>
          <w:sz w:val="18"/>
          <w:szCs w:val="18"/>
        </w:rPr>
        <w:t>:</w:t>
      </w:r>
      <w:r w:rsidRPr="005641A3">
        <w:rPr>
          <w:rFonts w:ascii="Verdana" w:hAnsi="Verdana"/>
          <w:b/>
          <w:sz w:val="18"/>
          <w:szCs w:val="18"/>
        </w:rPr>
        <w:t>WMSoft</w:t>
      </w:r>
      <w:proofErr w:type="gramEnd"/>
      <w:r w:rsidRPr="005641A3">
        <w:rPr>
          <w:rFonts w:ascii="Verdana" w:hAnsi="Verdana"/>
          <w:b/>
          <w:sz w:val="18"/>
          <w:szCs w:val="18"/>
        </w:rPr>
        <w:t xml:space="preserve"> - </w:t>
      </w:r>
      <w:r w:rsidRPr="005641A3">
        <w:rPr>
          <w:rFonts w:ascii="Verdana" w:hAnsi="Verdana"/>
          <w:sz w:val="18"/>
          <w:szCs w:val="18"/>
        </w:rPr>
        <w:t>Warehouse Management System</w:t>
      </w:r>
    </w:p>
    <w:p w:rsidR="006367FF" w:rsidRPr="005641A3" w:rsidRDefault="006367FF" w:rsidP="006367FF">
      <w:pPr>
        <w:rPr>
          <w:rFonts w:ascii="Verdana" w:hAnsi="Verdana" w:cs="Arial"/>
          <w:sz w:val="18"/>
          <w:szCs w:val="18"/>
        </w:rPr>
      </w:pPr>
    </w:p>
    <w:tbl>
      <w:tblPr>
        <w:tblW w:w="0" w:type="auto"/>
        <w:tblInd w:w="675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6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535"/>
      </w:tblGrid>
      <w:tr w:rsidR="006367FF" w:rsidRPr="005641A3">
        <w:tc>
          <w:tcPr>
            <w:tcW w:w="2410" w:type="dxa"/>
          </w:tcPr>
          <w:p w:rsidR="006367FF" w:rsidRPr="005641A3" w:rsidRDefault="006367FF" w:rsidP="006367FF">
            <w:pPr>
              <w:pStyle w:val="Tabletext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5641A3">
              <w:rPr>
                <w:rFonts w:ascii="Verdana" w:hAnsi="Verdana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6535" w:type="dxa"/>
          </w:tcPr>
          <w:p w:rsidR="006367FF" w:rsidRPr="005641A3" w:rsidRDefault="006367FF" w:rsidP="006367FF">
            <w:pPr>
              <w:tabs>
                <w:tab w:val="left" w:pos="270"/>
                <w:tab w:val="left" w:pos="3740"/>
                <w:tab w:val="left" w:pos="4114"/>
              </w:tabs>
              <w:ind w:left="270"/>
              <w:rPr>
                <w:rFonts w:ascii="Verdana" w:hAnsi="Verdana"/>
                <w:sz w:val="18"/>
                <w:szCs w:val="18"/>
              </w:rPr>
            </w:pPr>
            <w:r w:rsidRPr="005641A3">
              <w:rPr>
                <w:rFonts w:ascii="Verdana" w:hAnsi="Verdana"/>
                <w:sz w:val="18"/>
                <w:szCs w:val="18"/>
              </w:rPr>
              <w:t>A Web Enabled Warehouse Management Software, which</w:t>
            </w:r>
          </w:p>
          <w:p w:rsidR="006367FF" w:rsidRPr="005641A3" w:rsidRDefault="006367FF" w:rsidP="006367FF">
            <w:pPr>
              <w:tabs>
                <w:tab w:val="left" w:pos="270"/>
                <w:tab w:val="left" w:pos="3740"/>
                <w:tab w:val="left" w:pos="4114"/>
              </w:tabs>
              <w:ind w:left="270"/>
              <w:rPr>
                <w:rFonts w:ascii="Verdana" w:hAnsi="Verdana"/>
                <w:sz w:val="18"/>
                <w:szCs w:val="18"/>
              </w:rPr>
            </w:pPr>
            <w:r w:rsidRPr="005641A3">
              <w:rPr>
                <w:rFonts w:ascii="Verdana" w:hAnsi="Verdana"/>
                <w:sz w:val="18"/>
                <w:szCs w:val="18"/>
              </w:rPr>
              <w:t>Provides a real time and comprehensive solution. It can provide visibility across all warehouses for   your clients and all clients within your warehouse</w:t>
            </w:r>
          </w:p>
        </w:tc>
      </w:tr>
      <w:tr w:rsidR="006367FF" w:rsidRPr="005641A3">
        <w:tc>
          <w:tcPr>
            <w:tcW w:w="2410" w:type="dxa"/>
          </w:tcPr>
          <w:p w:rsidR="006367FF" w:rsidRPr="005641A3" w:rsidRDefault="006367FF" w:rsidP="006367FF">
            <w:pPr>
              <w:pStyle w:val="Tabletext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5641A3">
              <w:rPr>
                <w:rFonts w:ascii="Verdana" w:hAnsi="Verdana" w:cs="Arial"/>
                <w:b/>
                <w:sz w:val="18"/>
                <w:szCs w:val="18"/>
              </w:rPr>
              <w:t>Client</w:t>
            </w:r>
          </w:p>
        </w:tc>
        <w:tc>
          <w:tcPr>
            <w:tcW w:w="6535" w:type="dxa"/>
          </w:tcPr>
          <w:p w:rsidR="006367FF" w:rsidRPr="005641A3" w:rsidRDefault="006367FF" w:rsidP="006367FF">
            <w:pPr>
              <w:rPr>
                <w:rFonts w:ascii="Verdana" w:hAnsi="Verdana"/>
                <w:b/>
                <w:sz w:val="18"/>
                <w:szCs w:val="18"/>
              </w:rPr>
            </w:pPr>
            <w:r w:rsidRPr="005641A3">
              <w:rPr>
                <w:rFonts w:ascii="Verdana" w:hAnsi="Verdana"/>
                <w:color w:val="000000"/>
                <w:sz w:val="18"/>
                <w:szCs w:val="18"/>
              </w:rPr>
              <w:t>Capricorn Logistics Pvt. Ltd, Uniworld Logistics Pvt. Ltd</w:t>
            </w:r>
          </w:p>
        </w:tc>
      </w:tr>
      <w:tr w:rsidR="006367FF" w:rsidRPr="005641A3">
        <w:tc>
          <w:tcPr>
            <w:tcW w:w="2410" w:type="dxa"/>
          </w:tcPr>
          <w:p w:rsidR="006367FF" w:rsidRPr="005641A3" w:rsidRDefault="006367FF" w:rsidP="006367FF">
            <w:pPr>
              <w:pStyle w:val="Tabletext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5641A3">
              <w:rPr>
                <w:rFonts w:ascii="Verdana" w:hAnsi="Verdana" w:cs="Arial"/>
                <w:b/>
                <w:sz w:val="18"/>
                <w:szCs w:val="18"/>
              </w:rPr>
              <w:t>Duration</w:t>
            </w:r>
          </w:p>
        </w:tc>
        <w:tc>
          <w:tcPr>
            <w:tcW w:w="6535" w:type="dxa"/>
          </w:tcPr>
          <w:p w:rsidR="006367FF" w:rsidRPr="005641A3" w:rsidRDefault="006367FF" w:rsidP="006367FF">
            <w:pPr>
              <w:rPr>
                <w:rFonts w:ascii="Verdana" w:hAnsi="Verdana" w:cs="Arial"/>
                <w:sz w:val="18"/>
                <w:szCs w:val="18"/>
              </w:rPr>
            </w:pPr>
            <w:r w:rsidRPr="005641A3">
              <w:rPr>
                <w:rFonts w:ascii="Verdana" w:hAnsi="Verdana" w:cs="Arial"/>
                <w:sz w:val="18"/>
                <w:szCs w:val="18"/>
              </w:rPr>
              <w:t>June 2010-Till date</w:t>
            </w:r>
          </w:p>
        </w:tc>
      </w:tr>
      <w:tr w:rsidR="006367FF" w:rsidRPr="005641A3">
        <w:trPr>
          <w:trHeight w:val="381"/>
        </w:trPr>
        <w:tc>
          <w:tcPr>
            <w:tcW w:w="2410" w:type="dxa"/>
          </w:tcPr>
          <w:p w:rsidR="006367FF" w:rsidRPr="005641A3" w:rsidRDefault="006367FF" w:rsidP="006367FF">
            <w:pPr>
              <w:pStyle w:val="Tabletext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5641A3">
              <w:rPr>
                <w:rFonts w:ascii="Verdana" w:hAnsi="Verdana" w:cs="Arial"/>
                <w:b/>
                <w:sz w:val="18"/>
                <w:szCs w:val="18"/>
              </w:rPr>
              <w:t>Role</w:t>
            </w:r>
          </w:p>
        </w:tc>
        <w:tc>
          <w:tcPr>
            <w:tcW w:w="6535" w:type="dxa"/>
            <w:shd w:val="clear" w:color="auto" w:fill="auto"/>
          </w:tcPr>
          <w:p w:rsidR="006367FF" w:rsidRPr="005641A3" w:rsidRDefault="00AE68FA" w:rsidP="006367FF">
            <w:pPr>
              <w:tabs>
                <w:tab w:val="left" w:pos="270"/>
                <w:tab w:val="left" w:pos="3740"/>
                <w:tab w:val="left" w:pos="4114"/>
              </w:tabs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Software Developer/</w:t>
            </w:r>
            <w:r w:rsidR="006367FF" w:rsidRPr="005641A3">
              <w:rPr>
                <w:rFonts w:ascii="Verdana" w:hAnsi="Verdana"/>
                <w:bCs/>
                <w:sz w:val="18"/>
                <w:szCs w:val="18"/>
              </w:rPr>
              <w:t xml:space="preserve"> support </w:t>
            </w:r>
          </w:p>
          <w:p w:rsidR="006367FF" w:rsidRPr="005641A3" w:rsidRDefault="006367FF" w:rsidP="006367FF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367FF" w:rsidRPr="005641A3">
        <w:trPr>
          <w:trHeight w:val="165"/>
        </w:trPr>
        <w:tc>
          <w:tcPr>
            <w:tcW w:w="2410" w:type="dxa"/>
          </w:tcPr>
          <w:p w:rsidR="006367FF" w:rsidRPr="005641A3" w:rsidRDefault="006367FF" w:rsidP="006367FF">
            <w:pPr>
              <w:pStyle w:val="Tabletext"/>
              <w:ind w:left="0"/>
              <w:rPr>
                <w:rFonts w:ascii="Verdana" w:hAnsi="Verdana" w:cs="Arial"/>
                <w:b/>
                <w:sz w:val="18"/>
                <w:szCs w:val="18"/>
              </w:rPr>
            </w:pPr>
            <w:r w:rsidRPr="005641A3">
              <w:rPr>
                <w:rFonts w:ascii="Verdana" w:hAnsi="Verdana" w:cs="Arial"/>
                <w:b/>
                <w:sz w:val="18"/>
                <w:szCs w:val="18"/>
              </w:rPr>
              <w:lastRenderedPageBreak/>
              <w:t xml:space="preserve">Contribution             </w:t>
            </w:r>
          </w:p>
        </w:tc>
        <w:tc>
          <w:tcPr>
            <w:tcW w:w="6535" w:type="dxa"/>
            <w:shd w:val="clear" w:color="auto" w:fill="auto"/>
          </w:tcPr>
          <w:p w:rsidR="006367FF" w:rsidRPr="005641A3" w:rsidRDefault="006367FF" w:rsidP="006367FF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5641A3">
              <w:rPr>
                <w:rFonts w:ascii="Verdana" w:hAnsi="Verdana"/>
                <w:bCs/>
                <w:sz w:val="18"/>
                <w:szCs w:val="18"/>
              </w:rPr>
              <w:t>Understanding, analyzing the defect and check for the reproducibility.</w:t>
            </w:r>
          </w:p>
          <w:p w:rsidR="006367FF" w:rsidRPr="005641A3" w:rsidRDefault="006367FF" w:rsidP="006367FF">
            <w:pPr>
              <w:tabs>
                <w:tab w:val="left" w:pos="270"/>
                <w:tab w:val="left" w:pos="3740"/>
                <w:tab w:val="left" w:pos="4114"/>
              </w:tabs>
              <w:rPr>
                <w:rFonts w:ascii="Verdana" w:hAnsi="Verdana"/>
                <w:bCs/>
                <w:sz w:val="18"/>
                <w:szCs w:val="18"/>
              </w:rPr>
            </w:pPr>
            <w:r w:rsidRPr="005641A3">
              <w:rPr>
                <w:rFonts w:ascii="Verdana" w:hAnsi="Verdana"/>
                <w:bCs/>
                <w:sz w:val="18"/>
                <w:szCs w:val="18"/>
              </w:rPr>
              <w:t>Designing UI, database structure, coding, Debugging the code and fixing the bug.</w:t>
            </w:r>
          </w:p>
        </w:tc>
      </w:tr>
      <w:tr w:rsidR="006367FF" w:rsidRPr="005641A3">
        <w:trPr>
          <w:trHeight w:val="185"/>
        </w:trPr>
        <w:tc>
          <w:tcPr>
            <w:tcW w:w="2410" w:type="dxa"/>
          </w:tcPr>
          <w:p w:rsidR="006367FF" w:rsidRPr="005641A3" w:rsidRDefault="006367FF" w:rsidP="006367FF">
            <w:pPr>
              <w:pStyle w:val="Tabletext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5641A3">
              <w:rPr>
                <w:rFonts w:ascii="Verdana" w:hAnsi="Verdana" w:cs="Arial"/>
                <w:b/>
                <w:sz w:val="18"/>
                <w:szCs w:val="18"/>
              </w:rPr>
              <w:t>Software</w:t>
            </w:r>
          </w:p>
        </w:tc>
        <w:tc>
          <w:tcPr>
            <w:tcW w:w="6535" w:type="dxa"/>
            <w:shd w:val="clear" w:color="auto" w:fill="auto"/>
          </w:tcPr>
          <w:p w:rsidR="006367FF" w:rsidRPr="005641A3" w:rsidRDefault="006367FF" w:rsidP="00102EB9">
            <w:pPr>
              <w:rPr>
                <w:rFonts w:ascii="Verdana" w:hAnsi="Verdana" w:cs="Arial"/>
                <w:sz w:val="18"/>
                <w:szCs w:val="18"/>
              </w:rPr>
            </w:pPr>
            <w:r w:rsidRPr="005641A3">
              <w:rPr>
                <w:rFonts w:ascii="Verdana" w:hAnsi="Verdana"/>
                <w:bCs/>
                <w:sz w:val="18"/>
                <w:szCs w:val="18"/>
              </w:rPr>
              <w:t xml:space="preserve">ASP.NET </w:t>
            </w:r>
            <w:r w:rsidR="00FD0D72">
              <w:rPr>
                <w:rFonts w:ascii="Verdana" w:hAnsi="Verdana"/>
                <w:bCs/>
                <w:sz w:val="18"/>
                <w:szCs w:val="18"/>
              </w:rPr>
              <w:t>4.0</w:t>
            </w:r>
            <w:r w:rsidRPr="005641A3">
              <w:rPr>
                <w:rFonts w:ascii="Verdana" w:hAnsi="Verdana"/>
                <w:bCs/>
                <w:sz w:val="18"/>
                <w:szCs w:val="18"/>
              </w:rPr>
              <w:t xml:space="preserve"> with C#,</w:t>
            </w:r>
            <w:r w:rsidR="00FD0D72">
              <w:rPr>
                <w:rFonts w:ascii="Verdana" w:hAnsi="Verdana"/>
                <w:bCs/>
                <w:sz w:val="18"/>
                <w:szCs w:val="18"/>
              </w:rPr>
              <w:t>WCF,</w:t>
            </w:r>
            <w:r w:rsidR="008D00A7">
              <w:rPr>
                <w:rFonts w:ascii="Verdana" w:hAnsi="Verdana"/>
                <w:bCs/>
                <w:sz w:val="18"/>
                <w:szCs w:val="18"/>
              </w:rPr>
              <w:t>Silverlight,</w:t>
            </w:r>
            <w:r w:rsidRPr="005641A3">
              <w:rPr>
                <w:rFonts w:ascii="Verdana" w:hAnsi="Verdana"/>
                <w:bCs/>
                <w:sz w:val="18"/>
                <w:szCs w:val="18"/>
              </w:rPr>
              <w:t>ADO.NET,SQL SERVER 2005</w:t>
            </w:r>
          </w:p>
        </w:tc>
      </w:tr>
      <w:tr w:rsidR="006367FF" w:rsidRPr="005641A3">
        <w:trPr>
          <w:trHeight w:val="185"/>
        </w:trPr>
        <w:tc>
          <w:tcPr>
            <w:tcW w:w="2410" w:type="dxa"/>
          </w:tcPr>
          <w:p w:rsidR="006367FF" w:rsidRPr="005641A3" w:rsidRDefault="006367FF" w:rsidP="006367FF">
            <w:pPr>
              <w:pStyle w:val="Tabletext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5641A3">
              <w:rPr>
                <w:rFonts w:ascii="Verdana" w:hAnsi="Verdana" w:cs="Arial"/>
                <w:b/>
                <w:sz w:val="18"/>
                <w:szCs w:val="18"/>
              </w:rPr>
              <w:t>Team Size</w:t>
            </w:r>
          </w:p>
        </w:tc>
        <w:tc>
          <w:tcPr>
            <w:tcW w:w="6535" w:type="dxa"/>
            <w:shd w:val="clear" w:color="auto" w:fill="auto"/>
          </w:tcPr>
          <w:p w:rsidR="006367FF" w:rsidRPr="005641A3" w:rsidRDefault="006367FF" w:rsidP="006367FF">
            <w:pPr>
              <w:rPr>
                <w:rFonts w:ascii="Verdana" w:hAnsi="Verdana" w:cs="Arial"/>
                <w:sz w:val="18"/>
                <w:szCs w:val="18"/>
              </w:rPr>
            </w:pPr>
            <w:r w:rsidRPr="005641A3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</w:tr>
    </w:tbl>
    <w:p w:rsidR="00C36DCB" w:rsidRPr="00C36DCB" w:rsidRDefault="00C36DCB" w:rsidP="00441481">
      <w:pPr>
        <w:jc w:val="both"/>
        <w:rPr>
          <w:rFonts w:ascii="Verdana" w:hAnsi="Verdana"/>
          <w:b/>
          <w:sz w:val="18"/>
          <w:szCs w:val="18"/>
        </w:rPr>
      </w:pPr>
    </w:p>
    <w:p w:rsidR="00AE68FA" w:rsidRDefault="00AE68FA" w:rsidP="00B0278A">
      <w:pPr>
        <w:spacing w:after="120" w:line="276" w:lineRule="auto"/>
        <w:rPr>
          <w:rFonts w:ascii="Verdana" w:hAnsi="Verdana" w:cs="Verdana"/>
          <w:bCs/>
          <w:color w:val="0000FF"/>
          <w:sz w:val="18"/>
          <w:szCs w:val="18"/>
        </w:rPr>
      </w:pPr>
    </w:p>
    <w:p w:rsidR="00B0278A" w:rsidRPr="005641A3" w:rsidRDefault="006367FF" w:rsidP="00B0278A">
      <w:pPr>
        <w:spacing w:after="120" w:line="276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 w:cs="Verdana"/>
          <w:bCs/>
          <w:color w:val="0000FF"/>
          <w:sz w:val="18"/>
          <w:szCs w:val="18"/>
        </w:rPr>
        <w:t>Project 3</w:t>
      </w:r>
      <w:r w:rsidR="00B0278A" w:rsidRPr="005641A3">
        <w:rPr>
          <w:rFonts w:ascii="Verdana" w:hAnsi="Verdana" w:cs="Verdana"/>
          <w:bCs/>
          <w:color w:val="0000FF"/>
          <w:sz w:val="18"/>
          <w:szCs w:val="18"/>
        </w:rPr>
        <w:t>:</w:t>
      </w:r>
      <w:r w:rsidR="00B0278A" w:rsidRPr="005641A3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B0278A" w:rsidRPr="005641A3">
        <w:rPr>
          <w:rFonts w:ascii="Verdana" w:hAnsi="Verdana"/>
          <w:b/>
          <w:sz w:val="18"/>
          <w:szCs w:val="18"/>
        </w:rPr>
        <w:t>Ebiznet</w:t>
      </w:r>
      <w:proofErr w:type="spellEnd"/>
      <w:r w:rsidR="00B0278A" w:rsidRPr="005641A3">
        <w:rPr>
          <w:rFonts w:ascii="Verdana" w:hAnsi="Verdana"/>
          <w:b/>
          <w:sz w:val="18"/>
          <w:szCs w:val="18"/>
        </w:rPr>
        <w:t xml:space="preserve"> </w:t>
      </w:r>
      <w:r w:rsidR="00B0278A" w:rsidRPr="005641A3">
        <w:rPr>
          <w:rFonts w:ascii="Verdana" w:hAnsi="Verdana"/>
          <w:sz w:val="18"/>
          <w:szCs w:val="18"/>
        </w:rPr>
        <w:t>developed by 7 hills, Hyderabad</w:t>
      </w:r>
    </w:p>
    <w:p w:rsidR="00B0278A" w:rsidRPr="005641A3" w:rsidRDefault="00B0278A" w:rsidP="00B0278A">
      <w:pPr>
        <w:jc w:val="both"/>
        <w:rPr>
          <w:rFonts w:ascii="Verdana" w:hAnsi="Verdana"/>
          <w:b/>
          <w:i/>
          <w:sz w:val="18"/>
          <w:szCs w:val="18"/>
        </w:rPr>
      </w:pPr>
    </w:p>
    <w:tbl>
      <w:tblPr>
        <w:tblW w:w="0" w:type="auto"/>
        <w:tblInd w:w="675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6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535"/>
      </w:tblGrid>
      <w:tr w:rsidR="00B0278A" w:rsidRPr="005641A3" w:rsidTr="000873BB">
        <w:trPr>
          <w:trHeight w:val="997"/>
        </w:trPr>
        <w:tc>
          <w:tcPr>
            <w:tcW w:w="2410" w:type="dxa"/>
          </w:tcPr>
          <w:p w:rsidR="00B0278A" w:rsidRPr="005641A3" w:rsidRDefault="00B0278A" w:rsidP="00BF70E4">
            <w:pPr>
              <w:pStyle w:val="Tabletext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5641A3">
              <w:rPr>
                <w:rFonts w:ascii="Verdana" w:hAnsi="Verdana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6535" w:type="dxa"/>
          </w:tcPr>
          <w:p w:rsidR="00B0278A" w:rsidRPr="005641A3" w:rsidRDefault="00B0278A" w:rsidP="00B0278A">
            <w:pPr>
              <w:spacing w:after="40"/>
              <w:ind w:left="720"/>
              <w:rPr>
                <w:rFonts w:ascii="Verdana" w:hAnsi="Verdana"/>
                <w:sz w:val="18"/>
                <w:szCs w:val="18"/>
              </w:rPr>
            </w:pPr>
            <w:r w:rsidRPr="005641A3">
              <w:rPr>
                <w:rFonts w:ascii="Verdana" w:hAnsi="Verdana"/>
                <w:sz w:val="18"/>
                <w:szCs w:val="18"/>
              </w:rPr>
              <w:t xml:space="preserve">           Warehouse Management System (WMS) </w:t>
            </w:r>
          </w:p>
          <w:p w:rsidR="00B0278A" w:rsidRPr="005641A3" w:rsidRDefault="00B0278A" w:rsidP="00B0278A">
            <w:pPr>
              <w:spacing w:after="40"/>
              <w:ind w:left="720"/>
              <w:rPr>
                <w:rFonts w:ascii="Verdana" w:hAnsi="Verdana"/>
                <w:sz w:val="18"/>
                <w:szCs w:val="18"/>
              </w:rPr>
            </w:pPr>
            <w:r w:rsidRPr="005641A3">
              <w:rPr>
                <w:rFonts w:ascii="Verdana" w:hAnsi="Verdana"/>
                <w:sz w:val="18"/>
                <w:szCs w:val="18"/>
              </w:rPr>
              <w:tab/>
              <w:t xml:space="preserve">Cargo &amp; Terminal Management System (CMS) </w:t>
            </w:r>
          </w:p>
          <w:p w:rsidR="00B0278A" w:rsidRPr="005641A3" w:rsidRDefault="00B0278A" w:rsidP="00B0278A">
            <w:pPr>
              <w:spacing w:after="40"/>
              <w:ind w:left="720"/>
              <w:rPr>
                <w:rFonts w:ascii="Verdana" w:hAnsi="Verdana"/>
                <w:sz w:val="18"/>
                <w:szCs w:val="18"/>
              </w:rPr>
            </w:pPr>
            <w:r w:rsidRPr="005641A3">
              <w:rPr>
                <w:rFonts w:ascii="Verdana" w:hAnsi="Verdana"/>
                <w:sz w:val="18"/>
                <w:szCs w:val="18"/>
              </w:rPr>
              <w:tab/>
              <w:t xml:space="preserve">Transportation Management System (TMS) </w:t>
            </w:r>
          </w:p>
          <w:p w:rsidR="00B0278A" w:rsidRPr="005641A3" w:rsidRDefault="00B0278A" w:rsidP="00B0278A">
            <w:pPr>
              <w:spacing w:after="40"/>
              <w:ind w:left="720"/>
              <w:rPr>
                <w:rFonts w:ascii="Verdana" w:hAnsi="Verdana"/>
                <w:sz w:val="18"/>
                <w:szCs w:val="18"/>
              </w:rPr>
            </w:pPr>
            <w:r w:rsidRPr="005641A3">
              <w:rPr>
                <w:rFonts w:ascii="Verdana" w:hAnsi="Verdana"/>
                <w:sz w:val="18"/>
                <w:szCs w:val="18"/>
              </w:rPr>
              <w:tab/>
              <w:t xml:space="preserve">Yard Management System (YMS) </w:t>
            </w:r>
          </w:p>
          <w:p w:rsidR="00B0278A" w:rsidRPr="005641A3" w:rsidRDefault="00B0278A" w:rsidP="00B0278A">
            <w:pPr>
              <w:pStyle w:val="Tabletex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B0278A" w:rsidRPr="005641A3">
        <w:tc>
          <w:tcPr>
            <w:tcW w:w="2410" w:type="dxa"/>
          </w:tcPr>
          <w:p w:rsidR="00B0278A" w:rsidRPr="005641A3" w:rsidRDefault="00B0278A" w:rsidP="00BF70E4">
            <w:pPr>
              <w:pStyle w:val="Tabletext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5641A3">
              <w:rPr>
                <w:rFonts w:ascii="Verdana" w:hAnsi="Verdana" w:cs="Arial"/>
                <w:b/>
                <w:sz w:val="18"/>
                <w:szCs w:val="18"/>
              </w:rPr>
              <w:t>Duration</w:t>
            </w:r>
          </w:p>
        </w:tc>
        <w:tc>
          <w:tcPr>
            <w:tcW w:w="6535" w:type="dxa"/>
          </w:tcPr>
          <w:p w:rsidR="00B0278A" w:rsidRPr="005641A3" w:rsidRDefault="007F57BF" w:rsidP="00BF70E4">
            <w:pPr>
              <w:rPr>
                <w:rFonts w:ascii="Verdana" w:hAnsi="Verdana" w:cs="Arial"/>
                <w:sz w:val="18"/>
                <w:szCs w:val="18"/>
              </w:rPr>
            </w:pPr>
            <w:r w:rsidRPr="005641A3">
              <w:rPr>
                <w:rFonts w:ascii="Verdana" w:hAnsi="Verdana" w:cs="Arial"/>
                <w:sz w:val="18"/>
                <w:szCs w:val="18"/>
              </w:rPr>
              <w:t>June</w:t>
            </w:r>
            <w:r w:rsidR="00B0278A" w:rsidRPr="005641A3">
              <w:rPr>
                <w:rFonts w:ascii="Verdana" w:hAnsi="Verdana" w:cs="Arial"/>
                <w:sz w:val="18"/>
                <w:szCs w:val="18"/>
              </w:rPr>
              <w:t xml:space="preserve"> 2010 –Till date</w:t>
            </w:r>
          </w:p>
        </w:tc>
      </w:tr>
      <w:tr w:rsidR="00B0278A" w:rsidRPr="005641A3">
        <w:trPr>
          <w:trHeight w:val="185"/>
        </w:trPr>
        <w:tc>
          <w:tcPr>
            <w:tcW w:w="2410" w:type="dxa"/>
          </w:tcPr>
          <w:p w:rsidR="00B0278A" w:rsidRPr="005641A3" w:rsidRDefault="00B0278A" w:rsidP="00BF70E4">
            <w:pPr>
              <w:pStyle w:val="Tabletext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5641A3">
              <w:rPr>
                <w:rFonts w:ascii="Verdana" w:hAnsi="Verdana" w:cs="Arial"/>
                <w:b/>
                <w:sz w:val="18"/>
                <w:szCs w:val="18"/>
              </w:rPr>
              <w:t>Role</w:t>
            </w:r>
          </w:p>
        </w:tc>
        <w:tc>
          <w:tcPr>
            <w:tcW w:w="6535" w:type="dxa"/>
            <w:shd w:val="clear" w:color="auto" w:fill="auto"/>
          </w:tcPr>
          <w:p w:rsidR="00B0278A" w:rsidRPr="005641A3" w:rsidRDefault="00B0278A" w:rsidP="00BF70E4">
            <w:pPr>
              <w:rPr>
                <w:rFonts w:ascii="Verdana" w:hAnsi="Verdana"/>
                <w:sz w:val="18"/>
                <w:szCs w:val="18"/>
              </w:rPr>
            </w:pPr>
            <w:r w:rsidRPr="005641A3">
              <w:rPr>
                <w:rFonts w:ascii="Verdana" w:hAnsi="Verdana"/>
                <w:sz w:val="18"/>
                <w:szCs w:val="18"/>
              </w:rPr>
              <w:t xml:space="preserve">Software Support </w:t>
            </w:r>
          </w:p>
          <w:p w:rsidR="00B0278A" w:rsidRPr="005641A3" w:rsidRDefault="00B0278A" w:rsidP="00BF70E4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0278A" w:rsidRPr="005641A3">
        <w:trPr>
          <w:trHeight w:val="185"/>
        </w:trPr>
        <w:tc>
          <w:tcPr>
            <w:tcW w:w="2410" w:type="dxa"/>
          </w:tcPr>
          <w:p w:rsidR="00B0278A" w:rsidRPr="005641A3" w:rsidRDefault="00B0278A" w:rsidP="00BF70E4">
            <w:pPr>
              <w:pStyle w:val="Tabletext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5641A3">
              <w:rPr>
                <w:rFonts w:ascii="Verdana" w:hAnsi="Verdana" w:cs="Arial"/>
                <w:b/>
                <w:sz w:val="18"/>
                <w:szCs w:val="18"/>
              </w:rPr>
              <w:t>Software</w:t>
            </w:r>
          </w:p>
        </w:tc>
        <w:tc>
          <w:tcPr>
            <w:tcW w:w="6535" w:type="dxa"/>
            <w:shd w:val="clear" w:color="auto" w:fill="auto"/>
          </w:tcPr>
          <w:p w:rsidR="00B0278A" w:rsidRPr="005641A3" w:rsidRDefault="00B0278A" w:rsidP="00983F27">
            <w:pPr>
              <w:rPr>
                <w:rFonts w:ascii="Verdana" w:hAnsi="Verdana" w:cs="Arial"/>
                <w:sz w:val="18"/>
                <w:szCs w:val="18"/>
              </w:rPr>
            </w:pPr>
            <w:r w:rsidRPr="005641A3">
              <w:rPr>
                <w:rFonts w:ascii="Verdana" w:hAnsi="Verdana"/>
                <w:bCs/>
                <w:sz w:val="18"/>
                <w:szCs w:val="18"/>
              </w:rPr>
              <w:t>ASP.NET with C#</w:t>
            </w:r>
            <w:r w:rsidR="00983F27">
              <w:rPr>
                <w:rFonts w:ascii="Verdana" w:hAnsi="Verdana"/>
                <w:bCs/>
                <w:sz w:val="18"/>
                <w:szCs w:val="18"/>
              </w:rPr>
              <w:t>, Framework3.5,</w:t>
            </w:r>
            <w:r w:rsidRPr="005641A3">
              <w:rPr>
                <w:rFonts w:ascii="Verdana" w:hAnsi="Verdana"/>
                <w:bCs/>
                <w:sz w:val="18"/>
                <w:szCs w:val="18"/>
              </w:rPr>
              <w:t>ADO.NET,Oracle</w:t>
            </w:r>
          </w:p>
        </w:tc>
      </w:tr>
    </w:tbl>
    <w:p w:rsidR="00EC4CE6" w:rsidRPr="005641A3" w:rsidRDefault="00EC4CE6" w:rsidP="00441481">
      <w:pPr>
        <w:jc w:val="both"/>
        <w:rPr>
          <w:rFonts w:ascii="Verdana" w:hAnsi="Verdana"/>
          <w:b/>
          <w:i/>
          <w:sz w:val="18"/>
          <w:szCs w:val="18"/>
        </w:rPr>
      </w:pPr>
    </w:p>
    <w:p w:rsidR="00260D0B" w:rsidRPr="005641A3" w:rsidRDefault="00260D0B" w:rsidP="00260D0B">
      <w:pPr>
        <w:jc w:val="both"/>
        <w:rPr>
          <w:rFonts w:ascii="Verdana" w:hAnsi="Verdana"/>
          <w:sz w:val="18"/>
          <w:szCs w:val="18"/>
        </w:rPr>
      </w:pPr>
    </w:p>
    <w:p w:rsidR="00983F27" w:rsidRPr="00AE68FA" w:rsidRDefault="00AE68FA" w:rsidP="00260D0B">
      <w:pPr>
        <w:spacing w:after="120"/>
        <w:rPr>
          <w:rFonts w:ascii="Verdana" w:hAnsi="Verdana"/>
          <w:color w:val="000000" w:themeColor="text1"/>
          <w:sz w:val="18"/>
          <w:szCs w:val="18"/>
        </w:rPr>
      </w:pPr>
      <w:r w:rsidRPr="00AE68FA">
        <w:rPr>
          <w:rFonts w:ascii="Verdana" w:hAnsi="Verdana"/>
          <w:color w:val="000000" w:themeColor="text1"/>
          <w:sz w:val="18"/>
          <w:szCs w:val="18"/>
        </w:rPr>
        <w:t>I hereby declare that all the above information given by me is true of my best knowledge.</w:t>
      </w:r>
    </w:p>
    <w:p w:rsidR="00AE68FA" w:rsidRPr="00AE68FA" w:rsidRDefault="00AE68FA" w:rsidP="00AE68FA">
      <w:pPr>
        <w:spacing w:after="120"/>
        <w:rPr>
          <w:rFonts w:ascii="Verdana" w:hAnsi="Verdana"/>
          <w:color w:val="000000" w:themeColor="text1"/>
          <w:sz w:val="18"/>
          <w:szCs w:val="18"/>
        </w:rPr>
      </w:pPr>
      <w:r w:rsidRPr="00AE68FA">
        <w:rPr>
          <w:rFonts w:ascii="Verdana" w:hAnsi="Verdana"/>
          <w:color w:val="000000" w:themeColor="text1"/>
          <w:sz w:val="18"/>
          <w:szCs w:val="18"/>
        </w:rPr>
        <w:t>Date:</w:t>
      </w:r>
    </w:p>
    <w:p w:rsidR="00983F27" w:rsidRPr="00AE68FA" w:rsidRDefault="00AE68FA" w:rsidP="00AE68FA">
      <w:pPr>
        <w:spacing w:after="120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Place: </w:t>
      </w:r>
      <w:r>
        <w:rPr>
          <w:rFonts w:ascii="Verdana" w:hAnsi="Verdana"/>
          <w:color w:val="000000" w:themeColor="text1"/>
          <w:sz w:val="18"/>
          <w:szCs w:val="18"/>
        </w:rPr>
        <w:tab/>
      </w:r>
      <w:r>
        <w:rPr>
          <w:rFonts w:ascii="Verdana" w:hAnsi="Verdana"/>
          <w:color w:val="000000" w:themeColor="text1"/>
          <w:sz w:val="18"/>
          <w:szCs w:val="18"/>
        </w:rPr>
        <w:tab/>
      </w:r>
      <w:r>
        <w:rPr>
          <w:rFonts w:ascii="Verdana" w:hAnsi="Verdana"/>
          <w:color w:val="000000" w:themeColor="text1"/>
          <w:sz w:val="18"/>
          <w:szCs w:val="18"/>
        </w:rPr>
        <w:tab/>
      </w:r>
      <w:r>
        <w:rPr>
          <w:rFonts w:ascii="Verdana" w:hAnsi="Verdana"/>
          <w:color w:val="000000" w:themeColor="text1"/>
          <w:sz w:val="18"/>
          <w:szCs w:val="18"/>
        </w:rPr>
        <w:tab/>
      </w:r>
      <w:r>
        <w:rPr>
          <w:rFonts w:ascii="Verdana" w:hAnsi="Verdana"/>
          <w:color w:val="000000" w:themeColor="text1"/>
          <w:sz w:val="18"/>
          <w:szCs w:val="18"/>
        </w:rPr>
        <w:tab/>
      </w:r>
      <w:r>
        <w:rPr>
          <w:rFonts w:ascii="Verdana" w:hAnsi="Verdana"/>
          <w:color w:val="000000" w:themeColor="text1"/>
          <w:sz w:val="18"/>
          <w:szCs w:val="18"/>
        </w:rPr>
        <w:tab/>
      </w:r>
      <w:r>
        <w:rPr>
          <w:rFonts w:ascii="Verdana" w:hAnsi="Verdana"/>
          <w:color w:val="000000" w:themeColor="text1"/>
          <w:sz w:val="18"/>
          <w:szCs w:val="18"/>
        </w:rPr>
        <w:tab/>
      </w:r>
      <w:r>
        <w:rPr>
          <w:rFonts w:ascii="Verdana" w:hAnsi="Verdana"/>
          <w:color w:val="000000" w:themeColor="text1"/>
          <w:sz w:val="18"/>
          <w:szCs w:val="18"/>
        </w:rPr>
        <w:tab/>
      </w:r>
      <w:r>
        <w:rPr>
          <w:rFonts w:ascii="Verdana" w:hAnsi="Verdana"/>
          <w:color w:val="000000" w:themeColor="text1"/>
          <w:sz w:val="18"/>
          <w:szCs w:val="18"/>
        </w:rPr>
        <w:tab/>
      </w:r>
      <w:r>
        <w:rPr>
          <w:rFonts w:ascii="Verdana" w:hAnsi="Verdana"/>
          <w:color w:val="000000" w:themeColor="text1"/>
          <w:sz w:val="18"/>
          <w:szCs w:val="18"/>
        </w:rPr>
        <w:tab/>
      </w:r>
      <w:r w:rsidRPr="00AE68FA">
        <w:rPr>
          <w:rFonts w:ascii="Verdana" w:hAnsi="Verdana"/>
          <w:b/>
          <w:color w:val="000000" w:themeColor="text1"/>
          <w:sz w:val="18"/>
          <w:szCs w:val="18"/>
        </w:rPr>
        <w:t>Sarmistha Mishra</w:t>
      </w:r>
    </w:p>
    <w:p w:rsidR="00983F27" w:rsidRDefault="00983F27" w:rsidP="00260D0B">
      <w:pPr>
        <w:spacing w:after="120"/>
        <w:rPr>
          <w:rFonts w:ascii="Verdana" w:hAnsi="Verdana"/>
          <w:color w:val="548DD4"/>
          <w:sz w:val="18"/>
          <w:szCs w:val="18"/>
        </w:rPr>
      </w:pPr>
    </w:p>
    <w:p w:rsidR="00983F27" w:rsidRDefault="00983F27" w:rsidP="00260D0B">
      <w:pPr>
        <w:spacing w:after="120"/>
        <w:rPr>
          <w:rFonts w:ascii="Verdana" w:hAnsi="Verdana"/>
          <w:color w:val="548DD4"/>
          <w:sz w:val="18"/>
          <w:szCs w:val="18"/>
        </w:rPr>
      </w:pPr>
    </w:p>
    <w:p w:rsidR="00441481" w:rsidRPr="005641A3" w:rsidRDefault="00441481" w:rsidP="00441481">
      <w:pPr>
        <w:spacing w:before="120" w:after="120" w:line="240" w:lineRule="exact"/>
        <w:jc w:val="both"/>
        <w:rPr>
          <w:rFonts w:ascii="Verdana" w:hAnsi="Verdana"/>
          <w:sz w:val="18"/>
          <w:szCs w:val="18"/>
        </w:rPr>
      </w:pPr>
      <w:r w:rsidRPr="005641A3">
        <w:rPr>
          <w:rFonts w:ascii="Verdana" w:hAnsi="Verdana"/>
          <w:sz w:val="18"/>
          <w:szCs w:val="18"/>
        </w:rPr>
        <w:tab/>
      </w:r>
    </w:p>
    <w:p w:rsidR="005C39B0" w:rsidRDefault="005C39B0" w:rsidP="00441481">
      <w:pPr>
        <w:rPr>
          <w:rFonts w:ascii="Verdana" w:hAnsi="Verdana"/>
          <w:b/>
          <w:bCs/>
          <w:sz w:val="18"/>
          <w:szCs w:val="18"/>
        </w:rPr>
      </w:pPr>
    </w:p>
    <w:p w:rsidR="00441481" w:rsidRPr="005641A3" w:rsidRDefault="00441481" w:rsidP="00A35753">
      <w:pPr>
        <w:rPr>
          <w:rFonts w:ascii="Verdana" w:hAnsi="Verdana"/>
          <w:sz w:val="18"/>
          <w:szCs w:val="18"/>
        </w:rPr>
      </w:pPr>
      <w:r w:rsidRPr="005641A3">
        <w:rPr>
          <w:rFonts w:ascii="Verdana" w:hAnsi="Verdana"/>
          <w:b/>
          <w:sz w:val="18"/>
          <w:szCs w:val="18"/>
        </w:rPr>
        <w:tab/>
      </w:r>
      <w:r w:rsidRPr="005641A3">
        <w:rPr>
          <w:rFonts w:ascii="Verdana" w:hAnsi="Verdana"/>
          <w:b/>
          <w:sz w:val="18"/>
          <w:szCs w:val="18"/>
        </w:rPr>
        <w:tab/>
      </w:r>
      <w:r w:rsidRPr="005641A3">
        <w:rPr>
          <w:rFonts w:ascii="Verdana" w:hAnsi="Verdana"/>
          <w:b/>
          <w:sz w:val="18"/>
          <w:szCs w:val="18"/>
        </w:rPr>
        <w:tab/>
      </w:r>
    </w:p>
    <w:p w:rsidR="00441481" w:rsidRPr="005641A3" w:rsidRDefault="00441481" w:rsidP="00441481">
      <w:pPr>
        <w:jc w:val="both"/>
        <w:rPr>
          <w:rFonts w:ascii="Verdana" w:hAnsi="Verdana"/>
          <w:sz w:val="18"/>
          <w:szCs w:val="18"/>
        </w:rPr>
      </w:pPr>
    </w:p>
    <w:p w:rsidR="00441481" w:rsidRPr="005641A3" w:rsidRDefault="00441481" w:rsidP="00441481">
      <w:pPr>
        <w:jc w:val="both"/>
        <w:rPr>
          <w:rFonts w:ascii="Verdana" w:hAnsi="Verdana"/>
          <w:sz w:val="18"/>
          <w:szCs w:val="18"/>
        </w:rPr>
      </w:pPr>
    </w:p>
    <w:p w:rsidR="00441481" w:rsidRPr="005641A3" w:rsidRDefault="00441481" w:rsidP="00441481">
      <w:pPr>
        <w:jc w:val="both"/>
        <w:rPr>
          <w:rFonts w:ascii="Verdana" w:hAnsi="Verdana"/>
          <w:sz w:val="18"/>
          <w:szCs w:val="18"/>
        </w:rPr>
      </w:pPr>
    </w:p>
    <w:p w:rsidR="00441481" w:rsidRPr="005641A3" w:rsidRDefault="00441481" w:rsidP="00441481">
      <w:pPr>
        <w:jc w:val="both"/>
        <w:rPr>
          <w:rFonts w:ascii="Verdana" w:hAnsi="Verdana"/>
          <w:b/>
          <w:sz w:val="18"/>
          <w:szCs w:val="18"/>
        </w:rPr>
      </w:pPr>
    </w:p>
    <w:p w:rsidR="00441481" w:rsidRPr="005641A3" w:rsidRDefault="00441481" w:rsidP="00441481">
      <w:pPr>
        <w:jc w:val="both"/>
        <w:rPr>
          <w:rFonts w:ascii="Verdana" w:hAnsi="Verdana"/>
          <w:sz w:val="18"/>
          <w:szCs w:val="18"/>
        </w:rPr>
      </w:pPr>
      <w:r w:rsidRPr="005641A3">
        <w:rPr>
          <w:rFonts w:ascii="Verdana" w:hAnsi="Verdana"/>
          <w:sz w:val="18"/>
          <w:szCs w:val="18"/>
        </w:rPr>
        <w:tab/>
      </w:r>
    </w:p>
    <w:p w:rsidR="00441481" w:rsidRPr="005641A3" w:rsidRDefault="00441481" w:rsidP="00441481">
      <w:pPr>
        <w:jc w:val="both"/>
        <w:rPr>
          <w:rFonts w:ascii="Verdana" w:hAnsi="Verdana"/>
          <w:sz w:val="18"/>
          <w:szCs w:val="18"/>
        </w:rPr>
      </w:pPr>
    </w:p>
    <w:p w:rsidR="00441481" w:rsidRPr="005641A3" w:rsidRDefault="00441481" w:rsidP="00441481">
      <w:pPr>
        <w:jc w:val="both"/>
        <w:rPr>
          <w:rFonts w:ascii="Verdana" w:hAnsi="Verdana"/>
          <w:sz w:val="18"/>
          <w:szCs w:val="18"/>
        </w:rPr>
      </w:pPr>
    </w:p>
    <w:p w:rsidR="00441481" w:rsidRPr="005641A3" w:rsidRDefault="00441481" w:rsidP="00441481">
      <w:pPr>
        <w:jc w:val="both"/>
        <w:rPr>
          <w:rFonts w:ascii="Verdana" w:hAnsi="Verdana"/>
          <w:sz w:val="18"/>
          <w:szCs w:val="18"/>
        </w:rPr>
      </w:pPr>
    </w:p>
    <w:p w:rsidR="00441481" w:rsidRPr="005641A3" w:rsidRDefault="00441481" w:rsidP="00441481">
      <w:pPr>
        <w:jc w:val="both"/>
        <w:rPr>
          <w:rFonts w:ascii="Verdana" w:hAnsi="Verdana"/>
          <w:sz w:val="18"/>
          <w:szCs w:val="18"/>
        </w:rPr>
      </w:pPr>
    </w:p>
    <w:p w:rsidR="00441481" w:rsidRPr="005641A3" w:rsidRDefault="00441481" w:rsidP="00441481">
      <w:pPr>
        <w:jc w:val="both"/>
        <w:rPr>
          <w:rFonts w:ascii="Verdana" w:hAnsi="Verdana"/>
          <w:sz w:val="18"/>
          <w:szCs w:val="18"/>
        </w:rPr>
      </w:pPr>
    </w:p>
    <w:p w:rsidR="00441481" w:rsidRPr="005641A3" w:rsidRDefault="00441481" w:rsidP="00441481">
      <w:pPr>
        <w:jc w:val="both"/>
        <w:rPr>
          <w:rFonts w:ascii="Verdana" w:hAnsi="Verdana"/>
          <w:sz w:val="18"/>
          <w:szCs w:val="18"/>
        </w:rPr>
      </w:pPr>
    </w:p>
    <w:p w:rsidR="00441481" w:rsidRPr="005641A3" w:rsidRDefault="00441481" w:rsidP="00441481">
      <w:pPr>
        <w:jc w:val="both"/>
        <w:rPr>
          <w:rFonts w:ascii="Verdana" w:hAnsi="Verdana"/>
          <w:sz w:val="18"/>
          <w:szCs w:val="18"/>
        </w:rPr>
      </w:pPr>
    </w:p>
    <w:p w:rsidR="00441481" w:rsidRPr="005641A3" w:rsidRDefault="00441481" w:rsidP="00441481">
      <w:pPr>
        <w:jc w:val="both"/>
        <w:rPr>
          <w:rFonts w:ascii="Verdana" w:hAnsi="Verdana"/>
          <w:sz w:val="18"/>
          <w:szCs w:val="18"/>
        </w:rPr>
      </w:pPr>
    </w:p>
    <w:p w:rsidR="00441481" w:rsidRPr="005641A3" w:rsidRDefault="00441481" w:rsidP="00441481">
      <w:pPr>
        <w:jc w:val="both"/>
        <w:rPr>
          <w:rFonts w:ascii="Verdana" w:hAnsi="Verdana"/>
          <w:sz w:val="18"/>
          <w:szCs w:val="18"/>
        </w:rPr>
      </w:pPr>
    </w:p>
    <w:p w:rsidR="00441481" w:rsidRPr="005641A3" w:rsidRDefault="00441481" w:rsidP="00441481">
      <w:pPr>
        <w:jc w:val="both"/>
        <w:rPr>
          <w:rFonts w:ascii="Verdana" w:hAnsi="Verdana"/>
          <w:sz w:val="18"/>
          <w:szCs w:val="18"/>
        </w:rPr>
      </w:pPr>
    </w:p>
    <w:p w:rsidR="00441481" w:rsidRPr="005641A3" w:rsidRDefault="00441481" w:rsidP="00441481">
      <w:pPr>
        <w:jc w:val="both"/>
        <w:rPr>
          <w:rFonts w:ascii="Verdana" w:hAnsi="Verdana"/>
          <w:sz w:val="18"/>
          <w:szCs w:val="18"/>
        </w:rPr>
      </w:pPr>
    </w:p>
    <w:p w:rsidR="00441481" w:rsidRPr="005641A3" w:rsidRDefault="00441481" w:rsidP="00441481">
      <w:pPr>
        <w:jc w:val="both"/>
        <w:rPr>
          <w:rFonts w:ascii="Verdana" w:hAnsi="Verdana"/>
          <w:sz w:val="18"/>
          <w:szCs w:val="18"/>
        </w:rPr>
      </w:pPr>
    </w:p>
    <w:p w:rsidR="00441481" w:rsidRPr="005641A3" w:rsidRDefault="00441481" w:rsidP="00441481">
      <w:pPr>
        <w:jc w:val="both"/>
        <w:rPr>
          <w:rFonts w:ascii="Verdana" w:hAnsi="Verdana"/>
          <w:sz w:val="18"/>
          <w:szCs w:val="18"/>
        </w:rPr>
      </w:pPr>
    </w:p>
    <w:p w:rsidR="00441481" w:rsidRPr="005641A3" w:rsidRDefault="00441481" w:rsidP="00441481">
      <w:pPr>
        <w:jc w:val="both"/>
        <w:rPr>
          <w:rFonts w:ascii="Verdana" w:hAnsi="Verdana"/>
          <w:sz w:val="18"/>
          <w:szCs w:val="18"/>
        </w:rPr>
      </w:pPr>
    </w:p>
    <w:p w:rsidR="00441481" w:rsidRPr="005641A3" w:rsidRDefault="00441481" w:rsidP="00441481">
      <w:pPr>
        <w:jc w:val="both"/>
        <w:rPr>
          <w:rFonts w:ascii="Verdana" w:hAnsi="Verdana"/>
          <w:sz w:val="18"/>
          <w:szCs w:val="18"/>
        </w:rPr>
      </w:pPr>
    </w:p>
    <w:p w:rsidR="00441481" w:rsidRPr="005641A3" w:rsidRDefault="00441481" w:rsidP="00441481">
      <w:pPr>
        <w:jc w:val="both"/>
        <w:rPr>
          <w:rFonts w:ascii="Verdana" w:hAnsi="Verdana"/>
          <w:sz w:val="18"/>
          <w:szCs w:val="18"/>
        </w:rPr>
      </w:pPr>
    </w:p>
    <w:p w:rsidR="00441481" w:rsidRPr="005641A3" w:rsidRDefault="00441481" w:rsidP="00441481">
      <w:pPr>
        <w:jc w:val="both"/>
        <w:rPr>
          <w:rFonts w:ascii="Verdana" w:hAnsi="Verdana"/>
          <w:sz w:val="18"/>
          <w:szCs w:val="18"/>
        </w:rPr>
      </w:pPr>
    </w:p>
    <w:p w:rsidR="00441481" w:rsidRPr="005641A3" w:rsidRDefault="00441481" w:rsidP="00441481">
      <w:pPr>
        <w:jc w:val="both"/>
        <w:rPr>
          <w:rFonts w:ascii="Verdana" w:hAnsi="Verdana"/>
          <w:sz w:val="18"/>
          <w:szCs w:val="18"/>
        </w:rPr>
      </w:pPr>
    </w:p>
    <w:p w:rsidR="00441481" w:rsidRPr="005641A3" w:rsidRDefault="00441481" w:rsidP="00441481">
      <w:pPr>
        <w:jc w:val="both"/>
        <w:rPr>
          <w:rFonts w:ascii="Verdana" w:hAnsi="Verdana"/>
          <w:sz w:val="18"/>
          <w:szCs w:val="18"/>
        </w:rPr>
      </w:pPr>
    </w:p>
    <w:p w:rsidR="00441481" w:rsidRPr="005641A3" w:rsidRDefault="00441481" w:rsidP="00441481">
      <w:pPr>
        <w:jc w:val="both"/>
        <w:rPr>
          <w:rFonts w:ascii="Verdana" w:hAnsi="Verdana"/>
          <w:sz w:val="18"/>
          <w:szCs w:val="18"/>
        </w:rPr>
      </w:pPr>
    </w:p>
    <w:p w:rsidR="00441481" w:rsidRPr="005641A3" w:rsidRDefault="007B34BB" w:rsidP="00441481">
      <w:pPr>
        <w:rPr>
          <w:rStyle w:val="Hyperlink"/>
          <w:rFonts w:ascii="Verdana" w:hAnsi="Verdana"/>
          <w:sz w:val="18"/>
          <w:szCs w:val="18"/>
          <w:u w:val="none"/>
        </w:rPr>
      </w:pPr>
      <w:r w:rsidRPr="005641A3">
        <w:rPr>
          <w:rFonts w:ascii="Verdana" w:hAnsi="Verdana"/>
          <w:sz w:val="18"/>
          <w:szCs w:val="18"/>
        </w:rPr>
        <w:fldChar w:fldCharType="begin"/>
      </w:r>
      <w:r w:rsidR="00441481" w:rsidRPr="005641A3">
        <w:rPr>
          <w:rFonts w:ascii="Verdana" w:hAnsi="Verdana"/>
          <w:sz w:val="18"/>
          <w:szCs w:val="18"/>
        </w:rPr>
        <w:instrText xml:space="preserve"> HYPERLINK "http://w5.naukri.com/resbilling/main/viewTransaction.php?cid=30&amp;trxid=288848" \t "_blank" </w:instrText>
      </w:r>
      <w:r w:rsidRPr="005641A3">
        <w:rPr>
          <w:rFonts w:ascii="Verdana" w:hAnsi="Verdana"/>
          <w:sz w:val="18"/>
          <w:szCs w:val="18"/>
        </w:rPr>
        <w:fldChar w:fldCharType="separate"/>
      </w:r>
    </w:p>
    <w:p w:rsidR="00441481" w:rsidRPr="005641A3" w:rsidRDefault="007B34BB" w:rsidP="00441481">
      <w:pPr>
        <w:rPr>
          <w:rFonts w:ascii="Verdana" w:hAnsi="Verdana"/>
          <w:sz w:val="18"/>
          <w:szCs w:val="18"/>
        </w:rPr>
      </w:pPr>
      <w:r w:rsidRPr="005641A3">
        <w:rPr>
          <w:rFonts w:ascii="Verdana" w:hAnsi="Verdana"/>
          <w:sz w:val="18"/>
          <w:szCs w:val="18"/>
        </w:rPr>
        <w:fldChar w:fldCharType="end"/>
      </w:r>
    </w:p>
    <w:p w:rsidR="00441481" w:rsidRPr="005641A3" w:rsidRDefault="00441481" w:rsidP="00441481">
      <w:pPr>
        <w:rPr>
          <w:rFonts w:ascii="Verdana" w:hAnsi="Verdana"/>
          <w:sz w:val="18"/>
          <w:szCs w:val="18"/>
        </w:rPr>
      </w:pPr>
    </w:p>
    <w:p w:rsidR="00441481" w:rsidRPr="005641A3" w:rsidRDefault="00441481" w:rsidP="00441481">
      <w:pPr>
        <w:rPr>
          <w:rFonts w:ascii="Verdana" w:hAnsi="Verdana"/>
          <w:sz w:val="18"/>
          <w:szCs w:val="18"/>
        </w:rPr>
      </w:pPr>
    </w:p>
    <w:p w:rsidR="001E569B" w:rsidRPr="005641A3" w:rsidRDefault="001E569B">
      <w:pPr>
        <w:rPr>
          <w:rFonts w:ascii="Verdana" w:hAnsi="Verdana"/>
          <w:sz w:val="18"/>
          <w:szCs w:val="18"/>
        </w:rPr>
      </w:pPr>
    </w:p>
    <w:sectPr w:rsidR="001E569B" w:rsidRPr="005641A3" w:rsidSect="00441481">
      <w:pgSz w:w="11909" w:h="16834" w:code="9"/>
      <w:pgMar w:top="864" w:right="864" w:bottom="864" w:left="864" w:header="144" w:footer="144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73DF2"/>
    <w:multiLevelType w:val="hybridMultilevel"/>
    <w:tmpl w:val="BF40A10C"/>
    <w:lvl w:ilvl="0" w:tplc="D02CA1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8A2FA2"/>
    <w:multiLevelType w:val="hybridMultilevel"/>
    <w:tmpl w:val="26B69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9B71D2"/>
    <w:multiLevelType w:val="hybridMultilevel"/>
    <w:tmpl w:val="29FE4242"/>
    <w:lvl w:ilvl="0" w:tplc="E35861F4">
      <w:start w:val="9"/>
      <w:numFmt w:val="decimal"/>
      <w:lvlText w:val="%1"/>
      <w:lvlJc w:val="left"/>
      <w:pPr>
        <w:ind w:left="180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6F56033"/>
    <w:multiLevelType w:val="hybridMultilevel"/>
    <w:tmpl w:val="398CFF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8A152A"/>
    <w:multiLevelType w:val="hybridMultilevel"/>
    <w:tmpl w:val="474EE4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4B3B1A"/>
    <w:multiLevelType w:val="hybridMultilevel"/>
    <w:tmpl w:val="2BA485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3D414B"/>
    <w:multiLevelType w:val="hybridMultilevel"/>
    <w:tmpl w:val="C0EE0A0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E6B2DDA"/>
    <w:multiLevelType w:val="hybridMultilevel"/>
    <w:tmpl w:val="21C6EC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5012AE"/>
    <w:multiLevelType w:val="hybridMultilevel"/>
    <w:tmpl w:val="DA7A1D6A"/>
    <w:lvl w:ilvl="0" w:tplc="C788611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C02E88"/>
    <w:multiLevelType w:val="hybridMultilevel"/>
    <w:tmpl w:val="920668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0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481"/>
    <w:rsid w:val="000017A6"/>
    <w:rsid w:val="00023851"/>
    <w:rsid w:val="000873BB"/>
    <w:rsid w:val="000B2D61"/>
    <w:rsid w:val="000C5E7A"/>
    <w:rsid w:val="000C6D59"/>
    <w:rsid w:val="000C6EFE"/>
    <w:rsid w:val="000F4219"/>
    <w:rsid w:val="00102EB9"/>
    <w:rsid w:val="00192837"/>
    <w:rsid w:val="001E0C0A"/>
    <w:rsid w:val="001E569B"/>
    <w:rsid w:val="001F4A33"/>
    <w:rsid w:val="00260D0B"/>
    <w:rsid w:val="00271F5B"/>
    <w:rsid w:val="00272499"/>
    <w:rsid w:val="002931ED"/>
    <w:rsid w:val="002B0FB1"/>
    <w:rsid w:val="002B1C2F"/>
    <w:rsid w:val="002E2BB1"/>
    <w:rsid w:val="00324D23"/>
    <w:rsid w:val="003310C1"/>
    <w:rsid w:val="00384C7E"/>
    <w:rsid w:val="003C364E"/>
    <w:rsid w:val="003E1954"/>
    <w:rsid w:val="00441481"/>
    <w:rsid w:val="00453786"/>
    <w:rsid w:val="00474E8F"/>
    <w:rsid w:val="004A16E6"/>
    <w:rsid w:val="004D5837"/>
    <w:rsid w:val="004D5A14"/>
    <w:rsid w:val="005641A3"/>
    <w:rsid w:val="0056534E"/>
    <w:rsid w:val="00586E84"/>
    <w:rsid w:val="005B42EE"/>
    <w:rsid w:val="005C2E1B"/>
    <w:rsid w:val="005C39B0"/>
    <w:rsid w:val="006153F7"/>
    <w:rsid w:val="00636083"/>
    <w:rsid w:val="006367FF"/>
    <w:rsid w:val="00652CBC"/>
    <w:rsid w:val="006619A3"/>
    <w:rsid w:val="00662F09"/>
    <w:rsid w:val="00674235"/>
    <w:rsid w:val="006A305A"/>
    <w:rsid w:val="006C2F59"/>
    <w:rsid w:val="006C30B1"/>
    <w:rsid w:val="006D08C4"/>
    <w:rsid w:val="006E1001"/>
    <w:rsid w:val="00746C77"/>
    <w:rsid w:val="007B34BB"/>
    <w:rsid w:val="007D0205"/>
    <w:rsid w:val="007F57BF"/>
    <w:rsid w:val="00841A96"/>
    <w:rsid w:val="0086243F"/>
    <w:rsid w:val="00873E01"/>
    <w:rsid w:val="0089107B"/>
    <w:rsid w:val="008D00A7"/>
    <w:rsid w:val="009823AF"/>
    <w:rsid w:val="00983F27"/>
    <w:rsid w:val="009B5F8C"/>
    <w:rsid w:val="009D519E"/>
    <w:rsid w:val="00A00DE1"/>
    <w:rsid w:val="00A105CC"/>
    <w:rsid w:val="00A127C1"/>
    <w:rsid w:val="00A35753"/>
    <w:rsid w:val="00A40DCA"/>
    <w:rsid w:val="00A4604A"/>
    <w:rsid w:val="00A4716D"/>
    <w:rsid w:val="00A64D0F"/>
    <w:rsid w:val="00AA6294"/>
    <w:rsid w:val="00AC0BAC"/>
    <w:rsid w:val="00AE5685"/>
    <w:rsid w:val="00AE68FA"/>
    <w:rsid w:val="00AF41F2"/>
    <w:rsid w:val="00B0278A"/>
    <w:rsid w:val="00B366DC"/>
    <w:rsid w:val="00B41F10"/>
    <w:rsid w:val="00B7532E"/>
    <w:rsid w:val="00BB3B39"/>
    <w:rsid w:val="00BE545E"/>
    <w:rsid w:val="00BF603B"/>
    <w:rsid w:val="00BF70E4"/>
    <w:rsid w:val="00C13AD5"/>
    <w:rsid w:val="00C36DCB"/>
    <w:rsid w:val="00C63DC7"/>
    <w:rsid w:val="00CA1DDC"/>
    <w:rsid w:val="00CE7665"/>
    <w:rsid w:val="00D053C0"/>
    <w:rsid w:val="00D7125A"/>
    <w:rsid w:val="00DA57B7"/>
    <w:rsid w:val="00E16ECE"/>
    <w:rsid w:val="00E25FB7"/>
    <w:rsid w:val="00E30503"/>
    <w:rsid w:val="00E3635A"/>
    <w:rsid w:val="00E538F0"/>
    <w:rsid w:val="00E90350"/>
    <w:rsid w:val="00E979BA"/>
    <w:rsid w:val="00EC4CE6"/>
    <w:rsid w:val="00F15CAE"/>
    <w:rsid w:val="00F16042"/>
    <w:rsid w:val="00F222C9"/>
    <w:rsid w:val="00F87CB4"/>
    <w:rsid w:val="00FD0D72"/>
    <w:rsid w:val="00FE469F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91B7F521-FE8A-44E3-837C-7EAADBDA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481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41481"/>
    <w:rPr>
      <w:color w:val="0000FF"/>
      <w:u w:val="single"/>
    </w:rPr>
  </w:style>
  <w:style w:type="paragraph" w:customStyle="1" w:styleId="Tabletext">
    <w:name w:val="Table text"/>
    <w:basedOn w:val="Normal"/>
    <w:next w:val="Normal"/>
    <w:rsid w:val="00441481"/>
    <w:pPr>
      <w:spacing w:before="60" w:after="40"/>
      <w:ind w:left="85"/>
    </w:pPr>
    <w:rPr>
      <w:rFonts w:ascii="Arial" w:hAnsi="Arial"/>
      <w:kern w:val="32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rsid w:val="0044148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41481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1">
    <w:name w:val="body1"/>
    <w:basedOn w:val="DefaultParagraphFont"/>
    <w:rsid w:val="00636083"/>
    <w:rPr>
      <w:rFonts w:ascii="Verdana" w:hAnsi="Verdana" w:hint="default"/>
      <w:b w:val="0"/>
      <w:bCs w:val="0"/>
      <w:color w:val="000000"/>
      <w:sz w:val="18"/>
      <w:szCs w:val="18"/>
    </w:rPr>
  </w:style>
  <w:style w:type="character" w:styleId="Strong">
    <w:name w:val="Strong"/>
    <w:basedOn w:val="DefaultParagraphFont"/>
    <w:uiPriority w:val="22"/>
    <w:qFormat/>
    <w:rsid w:val="00A40DCA"/>
    <w:rPr>
      <w:b/>
      <w:bCs/>
    </w:rPr>
  </w:style>
  <w:style w:type="paragraph" w:styleId="Footer">
    <w:name w:val="footer"/>
    <w:basedOn w:val="Normal"/>
    <w:link w:val="FooterChar"/>
    <w:uiPriority w:val="99"/>
    <w:semiHidden/>
    <w:unhideWhenUsed/>
    <w:rsid w:val="00A40DCA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40DCA"/>
    <w:rPr>
      <w:sz w:val="22"/>
      <w:szCs w:val="22"/>
    </w:rPr>
  </w:style>
  <w:style w:type="paragraph" w:styleId="Revision">
    <w:name w:val="Revision"/>
    <w:hidden/>
    <w:uiPriority w:val="99"/>
    <w:semiHidden/>
    <w:rsid w:val="00F16042"/>
    <w:rPr>
      <w:rFonts w:ascii="Times New Roman" w:eastAsia="Times New Roman" w:hAnsi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0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042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BF6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AA49C-7CF2-418F-8443-8BACD8018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4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SARMISTHA MISHRA</vt:lpstr>
    </vt:vector>
  </TitlesOfParts>
  <Company>personal</Company>
  <LinksUpToDate>false</LinksUpToDate>
  <CharactersWithSpaces>5734</CharactersWithSpaces>
  <SharedDoc>false</SharedDoc>
  <HLinks>
    <vt:vector size="6" baseType="variant">
      <vt:variant>
        <vt:i4>4718662</vt:i4>
      </vt:variant>
      <vt:variant>
        <vt:i4>0</vt:i4>
      </vt:variant>
      <vt:variant>
        <vt:i4>0</vt:i4>
      </vt:variant>
      <vt:variant>
        <vt:i4>5</vt:i4>
      </vt:variant>
      <vt:variant>
        <vt:lpwstr>http://w5.naukri.com/resbilling/main/viewTransaction.php?cid=30&amp;trxid=288848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SARMISTHA MISHRA</dc:title>
  <dc:creator>san</dc:creator>
  <cp:keywords>No Restrictions</cp:keywords>
  <cp:lastModifiedBy>username</cp:lastModifiedBy>
  <cp:revision>10</cp:revision>
  <dcterms:created xsi:type="dcterms:W3CDTF">2019-03-13T19:35:00Z</dcterms:created>
  <dcterms:modified xsi:type="dcterms:W3CDTF">2019-03-14T09:20:00Z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350a0ef4-dcfb-4c79-840f-91f129e351fc</vt:lpwstr>
  </property>
  <property fmtid="{D5CDD505-2E9C-101B-9397-08002B2CF9AE}" pid="3" name="DellClassification">
    <vt:lpwstr>No Restrictions</vt:lpwstr>
  </property>
  <property fmtid="{D5CDD505-2E9C-101B-9397-08002B2CF9AE}" pid="4" name="DellSubLabels">
    <vt:lpwstr/>
  </property>
</Properties>
</file>